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4" w:type="dxa"/>
        <w:tblLook w:val="04A0" w:firstRow="1" w:lastRow="0" w:firstColumn="1" w:lastColumn="0" w:noHBand="0" w:noVBand="1"/>
      </w:tblPr>
      <w:tblGrid>
        <w:gridCol w:w="2217"/>
        <w:gridCol w:w="8273"/>
      </w:tblGrid>
      <w:tr w:rsidR="00A72AAA" w:rsidRPr="0070625A" w14:paraId="5A43F50B" w14:textId="77777777" w:rsidTr="00802112">
        <w:tc>
          <w:tcPr>
            <w:tcW w:w="2217" w:type="dxa"/>
          </w:tcPr>
          <w:p w14:paraId="0E5471B2" w14:textId="77777777" w:rsidR="00A72AAA" w:rsidRPr="0070625A" w:rsidRDefault="00A72AAA">
            <w:pPr>
              <w:rPr>
                <w:rFonts w:ascii="Maven Pro" w:hAnsi="Maven Pro"/>
                <w:b/>
                <w:color w:val="00B0F0"/>
              </w:rPr>
            </w:pPr>
            <w:bookmarkStart w:id="0" w:name="_Hlk144462349"/>
            <w:r w:rsidRPr="0070625A">
              <w:rPr>
                <w:rFonts w:ascii="Maven Pro" w:hAnsi="Maven Pro"/>
                <w:b/>
                <w:color w:val="0469A2"/>
              </w:rPr>
              <w:t>PLEASE NOTE</w:t>
            </w:r>
          </w:p>
        </w:tc>
        <w:tc>
          <w:tcPr>
            <w:tcW w:w="8273" w:type="dxa"/>
          </w:tcPr>
          <w:p w14:paraId="51F58014" w14:textId="02A855D4" w:rsidR="005C0365" w:rsidRPr="0070625A" w:rsidRDefault="00A72AAA" w:rsidP="00A72AAA">
            <w:pPr>
              <w:rPr>
                <w:rFonts w:ascii="Maven Pro" w:hAnsi="Maven Pro"/>
                <w:b/>
              </w:rPr>
            </w:pPr>
            <w:r w:rsidRPr="0070625A">
              <w:rPr>
                <w:rFonts w:ascii="Maven Pro" w:hAnsi="Maven Pro"/>
                <w:b/>
              </w:rPr>
              <w:t>Customers are asked to sign to accept these terms and conditions on their Booking Form. No animal may commence boarding until these terms and conditions have been accepted</w:t>
            </w:r>
            <w:del w:id="1" w:author="Jackie De Friez" w:date="2023-09-01T11:59:00Z">
              <w:r w:rsidRPr="0070625A" w:rsidDel="005C0365">
                <w:rPr>
                  <w:rFonts w:ascii="Maven Pro" w:hAnsi="Maven Pro"/>
                  <w:b/>
                </w:rPr>
                <w:delText>.</w:delText>
              </w:r>
            </w:del>
          </w:p>
          <w:p w14:paraId="37768E75" w14:textId="77777777" w:rsidR="00A72AAA" w:rsidRPr="0070625A" w:rsidRDefault="00A72AAA" w:rsidP="00A72AAA">
            <w:pPr>
              <w:rPr>
                <w:rFonts w:ascii="Maven Pro" w:hAnsi="Maven Pro"/>
              </w:rPr>
            </w:pPr>
            <w:r w:rsidRPr="0070625A">
              <w:rPr>
                <w:rFonts w:ascii="Maven Pro" w:hAnsi="Maven Pro"/>
              </w:rPr>
              <w:t xml:space="preserve"> </w:t>
            </w:r>
          </w:p>
        </w:tc>
      </w:tr>
      <w:tr w:rsidR="008636E5" w:rsidRPr="0070625A" w14:paraId="1B9168E8" w14:textId="77777777" w:rsidTr="00802112">
        <w:tc>
          <w:tcPr>
            <w:tcW w:w="2217" w:type="dxa"/>
          </w:tcPr>
          <w:p w14:paraId="7C1C9F54" w14:textId="77777777" w:rsidR="008636E5" w:rsidRPr="0070625A" w:rsidRDefault="008636E5">
            <w:pPr>
              <w:rPr>
                <w:rFonts w:ascii="Maven Pro" w:hAnsi="Maven Pro"/>
                <w:b/>
                <w:color w:val="00B0F0"/>
              </w:rPr>
            </w:pPr>
            <w:r w:rsidRPr="0070625A">
              <w:rPr>
                <w:rFonts w:ascii="Maven Pro" w:hAnsi="Maven Pro"/>
                <w:b/>
                <w:color w:val="0469A2"/>
              </w:rPr>
              <w:t>VACCINATION REQUIREMENTS</w:t>
            </w:r>
          </w:p>
        </w:tc>
        <w:tc>
          <w:tcPr>
            <w:tcW w:w="8273" w:type="dxa"/>
          </w:tcPr>
          <w:p w14:paraId="72F00C78" w14:textId="125D1D97" w:rsidR="008636E5" w:rsidRPr="0070625A" w:rsidRDefault="008636E5" w:rsidP="0017770E">
            <w:pPr>
              <w:spacing w:after="160" w:line="259" w:lineRule="auto"/>
              <w:rPr>
                <w:rFonts w:ascii="Maven Pro" w:hAnsi="Maven Pro"/>
                <w:b/>
                <w:bCs/>
              </w:rPr>
            </w:pPr>
            <w:r w:rsidRPr="0070625A">
              <w:rPr>
                <w:rFonts w:ascii="Maven Pro" w:hAnsi="Maven Pro"/>
              </w:rPr>
              <w:t>It is a requirement of our license that all pets accepted for boarding</w:t>
            </w:r>
            <w:r w:rsidR="00E57DF0" w:rsidRPr="0070625A">
              <w:rPr>
                <w:rFonts w:ascii="Maven Pro" w:hAnsi="Maven Pro"/>
              </w:rPr>
              <w:t xml:space="preserve"> are fully vaccinated before their stay. Please</w:t>
            </w:r>
            <w:r w:rsidRPr="0070625A">
              <w:rPr>
                <w:rFonts w:ascii="Maven Pro" w:hAnsi="Maven Pro"/>
              </w:rPr>
              <w:t xml:space="preserve"> check with your veterinary surgeon that your pet is adequately covered and has had their annual booster.</w:t>
            </w:r>
            <w:r w:rsidR="00400280" w:rsidRPr="0070625A">
              <w:rPr>
                <w:rFonts w:ascii="Maven Pro" w:hAnsi="Maven Pro"/>
                <w:b/>
                <w:bCs/>
              </w:rPr>
              <w:t xml:space="preserve"> </w:t>
            </w:r>
          </w:p>
          <w:p w14:paraId="01543A7C" w14:textId="3BD6C20B" w:rsidR="00867C84" w:rsidRPr="0070625A" w:rsidRDefault="00867C84" w:rsidP="00867C84">
            <w:pPr>
              <w:rPr>
                <w:rFonts w:ascii="Maven Pro" w:hAnsi="Maven Pro"/>
                <w:b/>
                <w:bCs/>
              </w:rPr>
            </w:pPr>
            <w:r w:rsidRPr="0070625A">
              <w:rPr>
                <w:rFonts w:ascii="Maven Pro" w:hAnsi="Maven Pro"/>
                <w:b/>
                <w:bCs/>
              </w:rPr>
              <w:t xml:space="preserve">If proof of vaccination is not </w:t>
            </w:r>
            <w:r w:rsidR="005C1005" w:rsidRPr="0070625A">
              <w:rPr>
                <w:rFonts w:ascii="Maven Pro" w:hAnsi="Maven Pro"/>
                <w:b/>
                <w:bCs/>
              </w:rPr>
              <w:t>received</w:t>
            </w:r>
            <w:r w:rsidR="00561245" w:rsidRPr="0070625A">
              <w:rPr>
                <w:rFonts w:ascii="Maven Pro" w:hAnsi="Maven Pro"/>
                <w:b/>
                <w:bCs/>
              </w:rPr>
              <w:t xml:space="preserve"> at the time of arrival, your pet will not be allowed to stay in the facilities and a refund WILL NOT be </w:t>
            </w:r>
            <w:r w:rsidR="00E57DF0" w:rsidRPr="0070625A">
              <w:rPr>
                <w:rFonts w:ascii="Maven Pro" w:hAnsi="Maven Pro"/>
                <w:b/>
                <w:bCs/>
              </w:rPr>
              <w:t>given.</w:t>
            </w:r>
            <w:r w:rsidRPr="0070625A">
              <w:rPr>
                <w:rFonts w:ascii="Maven Pro" w:hAnsi="Maven Pro"/>
              </w:rPr>
              <w:t xml:space="preserve">  </w:t>
            </w:r>
          </w:p>
          <w:p w14:paraId="4D8F9ED2" w14:textId="77777777" w:rsidR="000B0D68" w:rsidRPr="0070625A" w:rsidRDefault="000B0D68">
            <w:pPr>
              <w:rPr>
                <w:rFonts w:ascii="Maven Pro" w:hAnsi="Maven Pro"/>
              </w:rPr>
            </w:pPr>
          </w:p>
          <w:p w14:paraId="7E1B523F" w14:textId="5E5D9E3F" w:rsidR="00293625" w:rsidRPr="0070625A" w:rsidRDefault="008636E5">
            <w:pPr>
              <w:rPr>
                <w:rFonts w:ascii="Maven Pro" w:hAnsi="Maven Pro"/>
              </w:rPr>
            </w:pPr>
            <w:r w:rsidRPr="0070625A">
              <w:rPr>
                <w:rFonts w:ascii="Maven Pro" w:hAnsi="Maven Pro"/>
              </w:rPr>
              <w:t>For dogs</w:t>
            </w:r>
            <w:r w:rsidR="00293625" w:rsidRPr="0070625A">
              <w:rPr>
                <w:rFonts w:ascii="Maven Pro" w:hAnsi="Maven Pro"/>
              </w:rPr>
              <w:t>,</w:t>
            </w:r>
            <w:r w:rsidRPr="0070625A">
              <w:rPr>
                <w:rFonts w:ascii="Maven Pro" w:hAnsi="Maven Pro"/>
              </w:rPr>
              <w:t xml:space="preserve"> vaccination against kennel cough is </w:t>
            </w:r>
            <w:r w:rsidR="00B10B7D" w:rsidRPr="0070625A">
              <w:rPr>
                <w:rFonts w:ascii="Maven Pro" w:hAnsi="Maven Pro"/>
              </w:rPr>
              <w:t>not compulsory, however if they are vaccinated it needs to be done at least two weeks prior to arrival.</w:t>
            </w:r>
          </w:p>
          <w:p w14:paraId="792F486C" w14:textId="77777777" w:rsidR="00293625" w:rsidRPr="0070625A" w:rsidRDefault="00293625">
            <w:pPr>
              <w:rPr>
                <w:rFonts w:ascii="Maven Pro" w:hAnsi="Maven Pro"/>
              </w:rPr>
            </w:pPr>
          </w:p>
          <w:p w14:paraId="25FA5C16" w14:textId="77777777" w:rsidR="008636E5" w:rsidRPr="0070625A" w:rsidRDefault="008636E5">
            <w:pPr>
              <w:rPr>
                <w:rFonts w:ascii="Maven Pro" w:hAnsi="Maven Pro"/>
              </w:rPr>
            </w:pPr>
            <w:r w:rsidRPr="0070625A">
              <w:rPr>
                <w:rFonts w:ascii="Maven Pro" w:hAnsi="Maven Pro"/>
              </w:rPr>
              <w:t>We take every precaution to guard against infections but cannot be held responsible</w:t>
            </w:r>
            <w:r w:rsidR="00293625" w:rsidRPr="0070625A">
              <w:rPr>
                <w:rFonts w:ascii="Maven Pro" w:hAnsi="Maven Pro"/>
              </w:rPr>
              <w:t xml:space="preserve"> if your pet contracts any disease whilst staying with us.</w:t>
            </w:r>
          </w:p>
          <w:p w14:paraId="10AB6D6B" w14:textId="77777777" w:rsidR="008636E5" w:rsidRPr="0070625A" w:rsidRDefault="008636E5">
            <w:pPr>
              <w:rPr>
                <w:rFonts w:ascii="Maven Pro" w:hAnsi="Maven Pro"/>
              </w:rPr>
            </w:pPr>
          </w:p>
        </w:tc>
      </w:tr>
      <w:tr w:rsidR="008636E5" w:rsidRPr="0070625A" w14:paraId="5233D3DB" w14:textId="77777777" w:rsidTr="00802112">
        <w:tc>
          <w:tcPr>
            <w:tcW w:w="2217" w:type="dxa"/>
          </w:tcPr>
          <w:p w14:paraId="34724740" w14:textId="77777777" w:rsidR="008636E5" w:rsidRPr="0070625A" w:rsidRDefault="00293625" w:rsidP="00D327D0">
            <w:pPr>
              <w:rPr>
                <w:rFonts w:ascii="Maven Pro" w:hAnsi="Maven Pro"/>
                <w:b/>
                <w:color w:val="0469A2"/>
              </w:rPr>
            </w:pPr>
            <w:r w:rsidRPr="0070625A">
              <w:rPr>
                <w:rFonts w:ascii="Maven Pro" w:hAnsi="Maven Pro"/>
                <w:b/>
                <w:color w:val="0469A2"/>
              </w:rPr>
              <w:t>GENERAL REQUIREMENTS</w:t>
            </w:r>
          </w:p>
        </w:tc>
        <w:tc>
          <w:tcPr>
            <w:tcW w:w="8273" w:type="dxa"/>
          </w:tcPr>
          <w:p w14:paraId="1F243A38" w14:textId="2CA51559" w:rsidR="008636E5" w:rsidRPr="0070625A" w:rsidRDefault="00293625">
            <w:pPr>
              <w:rPr>
                <w:rFonts w:ascii="Maven Pro" w:hAnsi="Maven Pro"/>
              </w:rPr>
            </w:pPr>
            <w:r w:rsidRPr="0070625A">
              <w:rPr>
                <w:rFonts w:ascii="Maven Pro" w:hAnsi="Maven Pro"/>
              </w:rPr>
              <w:t>All pets must be treated</w:t>
            </w:r>
            <w:r w:rsidR="00E57DF0" w:rsidRPr="0070625A">
              <w:rPr>
                <w:rFonts w:ascii="Maven Pro" w:hAnsi="Maven Pro"/>
              </w:rPr>
              <w:t xml:space="preserve"> and up to date</w:t>
            </w:r>
            <w:r w:rsidRPr="0070625A">
              <w:rPr>
                <w:rFonts w:ascii="Maven Pro" w:hAnsi="Maven Pro"/>
              </w:rPr>
              <w:t xml:space="preserve"> with preventative flea and worming treatment</w:t>
            </w:r>
            <w:r w:rsidR="00B76195" w:rsidRPr="0070625A">
              <w:rPr>
                <w:rFonts w:ascii="Maven Pro" w:hAnsi="Maven Pro"/>
              </w:rPr>
              <w:t>s</w:t>
            </w:r>
            <w:r w:rsidRPr="0070625A">
              <w:rPr>
                <w:rFonts w:ascii="Maven Pro" w:hAnsi="Maven Pro"/>
              </w:rPr>
              <w:t xml:space="preserve"> as advised by your vet. </w:t>
            </w:r>
          </w:p>
          <w:p w14:paraId="4BDA3343" w14:textId="77777777" w:rsidR="00293625" w:rsidRPr="0070625A" w:rsidRDefault="00293625">
            <w:pPr>
              <w:rPr>
                <w:rFonts w:ascii="Maven Pro" w:hAnsi="Maven Pro"/>
              </w:rPr>
            </w:pPr>
          </w:p>
          <w:p w14:paraId="260D0183" w14:textId="45289ACF" w:rsidR="00EE0E35" w:rsidRPr="0070625A" w:rsidRDefault="004158F2">
            <w:pPr>
              <w:rPr>
                <w:rFonts w:ascii="Maven Pro" w:hAnsi="Maven Pro"/>
              </w:rPr>
            </w:pPr>
            <w:r w:rsidRPr="0070625A">
              <w:rPr>
                <w:rFonts w:ascii="Maven Pro" w:hAnsi="Maven Pro"/>
              </w:rPr>
              <w:t>We cannot</w:t>
            </w:r>
            <w:r w:rsidR="00204317" w:rsidRPr="0070625A">
              <w:rPr>
                <w:rFonts w:ascii="Maven Pro" w:hAnsi="Maven Pro"/>
              </w:rPr>
              <w:t xml:space="preserve"> accept </w:t>
            </w:r>
            <w:r w:rsidR="00E57DF0" w:rsidRPr="0070625A">
              <w:rPr>
                <w:rFonts w:ascii="Maven Pro" w:hAnsi="Maven Pro"/>
              </w:rPr>
              <w:t xml:space="preserve">pets </w:t>
            </w:r>
            <w:r w:rsidR="00204317" w:rsidRPr="0070625A">
              <w:rPr>
                <w:rFonts w:ascii="Maven Pro" w:hAnsi="Maven Pro"/>
              </w:rPr>
              <w:t>that</w:t>
            </w:r>
            <w:r w:rsidR="00E57DF0" w:rsidRPr="0070625A">
              <w:rPr>
                <w:rFonts w:ascii="Maven Pro" w:hAnsi="Maven Pro"/>
              </w:rPr>
              <w:t xml:space="preserve"> show behaviour issues that we </w:t>
            </w:r>
            <w:r w:rsidR="00561245" w:rsidRPr="0070625A">
              <w:rPr>
                <w:rFonts w:ascii="Maven Pro" w:hAnsi="Maven Pro"/>
              </w:rPr>
              <w:t>dictate will be unsafe to be managed by the team. We</w:t>
            </w:r>
            <w:r w:rsidR="00204317" w:rsidRPr="0070625A">
              <w:rPr>
                <w:rFonts w:ascii="Maven Pro" w:hAnsi="Maven Pro"/>
              </w:rPr>
              <w:t xml:space="preserve"> may also </w:t>
            </w:r>
            <w:r w:rsidR="00E57DF0" w:rsidRPr="0070625A">
              <w:rPr>
                <w:rFonts w:ascii="Maven Pro" w:hAnsi="Maven Pro"/>
              </w:rPr>
              <w:t xml:space="preserve">ask </w:t>
            </w:r>
            <w:r w:rsidR="00204317" w:rsidRPr="0070625A">
              <w:rPr>
                <w:rFonts w:ascii="Maven Pro" w:hAnsi="Maven Pro"/>
              </w:rPr>
              <w:t xml:space="preserve">for the owner </w:t>
            </w:r>
            <w:r w:rsidR="00136A1C" w:rsidRPr="0070625A">
              <w:rPr>
                <w:rFonts w:ascii="Maven Pro" w:hAnsi="Maven Pro"/>
              </w:rPr>
              <w:t>to collect the</w:t>
            </w:r>
            <w:r w:rsidR="00E57DF0" w:rsidRPr="0070625A">
              <w:rPr>
                <w:rFonts w:ascii="Maven Pro" w:hAnsi="Maven Pro"/>
              </w:rPr>
              <w:t xml:space="preserve">ir pet if they </w:t>
            </w:r>
            <w:r w:rsidR="00561245" w:rsidRPr="0070625A">
              <w:rPr>
                <w:rFonts w:ascii="Maven Pro" w:hAnsi="Maven Pro"/>
              </w:rPr>
              <w:t>become</w:t>
            </w:r>
            <w:r w:rsidR="00136A1C" w:rsidRPr="0070625A">
              <w:rPr>
                <w:rFonts w:ascii="Maven Pro" w:hAnsi="Maven Pro"/>
              </w:rPr>
              <w:t xml:space="preserve"> unsafe to</w:t>
            </w:r>
            <w:r w:rsidR="00E57DF0" w:rsidRPr="0070625A">
              <w:rPr>
                <w:rFonts w:ascii="Maven Pro" w:hAnsi="Maven Pro"/>
              </w:rPr>
              <w:t xml:space="preserve"> handle whilst </w:t>
            </w:r>
            <w:r w:rsidR="00136A1C" w:rsidRPr="0070625A">
              <w:rPr>
                <w:rFonts w:ascii="Maven Pro" w:hAnsi="Maven Pro"/>
              </w:rPr>
              <w:t>in our care</w:t>
            </w:r>
            <w:r w:rsidR="00E57DF0" w:rsidRPr="0070625A">
              <w:rPr>
                <w:rFonts w:ascii="Maven Pro" w:hAnsi="Maven Pro"/>
              </w:rPr>
              <w:t>.</w:t>
            </w:r>
          </w:p>
          <w:p w14:paraId="3922E9DD" w14:textId="77777777" w:rsidR="00EE0E35" w:rsidRPr="0070625A" w:rsidRDefault="00EE0E35">
            <w:pPr>
              <w:rPr>
                <w:rFonts w:ascii="Maven Pro" w:hAnsi="Maven Pro"/>
              </w:rPr>
            </w:pPr>
          </w:p>
          <w:p w14:paraId="6FFB76E8" w14:textId="7A11984B" w:rsidR="00561245" w:rsidRPr="0070625A" w:rsidRDefault="00D327D0">
            <w:pPr>
              <w:rPr>
                <w:rFonts w:ascii="Maven Pro" w:hAnsi="Maven Pro"/>
              </w:rPr>
            </w:pPr>
            <w:r w:rsidRPr="0070625A">
              <w:rPr>
                <w:rFonts w:ascii="Maven Pro" w:hAnsi="Maven Pro"/>
              </w:rPr>
              <w:t xml:space="preserve">All pets should be in good health and able to cope with a boarding environment. </w:t>
            </w:r>
            <w:r w:rsidR="00B76195" w:rsidRPr="0070625A">
              <w:rPr>
                <w:rFonts w:ascii="Maven Pro" w:hAnsi="Maven Pro"/>
              </w:rPr>
              <w:t>You must</w:t>
            </w:r>
            <w:r w:rsidRPr="0070625A">
              <w:rPr>
                <w:rFonts w:ascii="Maven Pro" w:hAnsi="Maven Pro"/>
              </w:rPr>
              <w:t xml:space="preserve"> advise us of any conditions, </w:t>
            </w:r>
            <w:r w:rsidR="00561245" w:rsidRPr="0070625A">
              <w:rPr>
                <w:rFonts w:ascii="Maven Pro" w:hAnsi="Maven Pro"/>
              </w:rPr>
              <w:t>allergies,</w:t>
            </w:r>
            <w:r w:rsidRPr="0070625A">
              <w:rPr>
                <w:rFonts w:ascii="Maven Pro" w:hAnsi="Maven Pro"/>
              </w:rPr>
              <w:t xml:space="preserve"> or behavioural issues at the time of booking</w:t>
            </w:r>
            <w:r w:rsidR="00B76195" w:rsidRPr="0070625A">
              <w:rPr>
                <w:rFonts w:ascii="Maven Pro" w:hAnsi="Maven Pro"/>
              </w:rPr>
              <w:t>,</w:t>
            </w:r>
            <w:r w:rsidRPr="0070625A">
              <w:rPr>
                <w:rFonts w:ascii="Maven Pro" w:hAnsi="Maven Pro"/>
              </w:rPr>
              <w:t xml:space="preserve"> as we are happy to work with you to make your pet’s stay as comfortable as </w:t>
            </w:r>
            <w:r w:rsidR="00561245" w:rsidRPr="0070625A">
              <w:rPr>
                <w:rFonts w:ascii="Maven Pro" w:hAnsi="Maven Pro"/>
              </w:rPr>
              <w:t xml:space="preserve">possible. We cannot accept any pet where we feel that they are too elderly or ill to cope with a boarding environment. </w:t>
            </w:r>
          </w:p>
          <w:p w14:paraId="09558AFC" w14:textId="41C7CAAB" w:rsidR="00B76195" w:rsidRPr="0070625A" w:rsidRDefault="00B76195">
            <w:pPr>
              <w:rPr>
                <w:rFonts w:ascii="Maven Pro" w:hAnsi="Maven Pro"/>
              </w:rPr>
            </w:pPr>
            <w:r w:rsidRPr="0070625A">
              <w:rPr>
                <w:rFonts w:ascii="Maven Pro" w:hAnsi="Maven Pro"/>
              </w:rPr>
              <w:t xml:space="preserve"> </w:t>
            </w:r>
          </w:p>
          <w:p w14:paraId="31C19640" w14:textId="77777777" w:rsidR="00B76195" w:rsidRPr="0070625A" w:rsidRDefault="00B76195">
            <w:pPr>
              <w:rPr>
                <w:rFonts w:ascii="Maven Pro" w:hAnsi="Maven Pro"/>
              </w:rPr>
            </w:pPr>
            <w:r w:rsidRPr="0070625A">
              <w:rPr>
                <w:rFonts w:ascii="Maven Pro" w:hAnsi="Maven Pro"/>
              </w:rPr>
              <w:t xml:space="preserve">If on arrival we discover something you have not told us about, we may refuse to accept the animal </w:t>
            </w:r>
            <w:r w:rsidR="00D00718" w:rsidRPr="0070625A">
              <w:rPr>
                <w:rFonts w:ascii="Maven Pro" w:hAnsi="Maven Pro"/>
              </w:rPr>
              <w:t>for boarding and your deposit will be forfeited.</w:t>
            </w:r>
          </w:p>
          <w:p w14:paraId="6AADF1A2" w14:textId="77777777" w:rsidR="00B76195" w:rsidRPr="0070625A" w:rsidRDefault="00B76195">
            <w:pPr>
              <w:rPr>
                <w:rFonts w:ascii="Maven Pro" w:hAnsi="Maven Pro"/>
              </w:rPr>
            </w:pPr>
          </w:p>
          <w:p w14:paraId="2E1BD2A2" w14:textId="77777777" w:rsidR="00FB2000" w:rsidRPr="0070625A" w:rsidRDefault="00B76195">
            <w:pPr>
              <w:rPr>
                <w:rFonts w:ascii="Maven Pro" w:hAnsi="Maven Pro"/>
              </w:rPr>
            </w:pPr>
            <w:r w:rsidRPr="0070625A">
              <w:rPr>
                <w:rFonts w:ascii="Maven Pro" w:hAnsi="Maven Pro"/>
              </w:rPr>
              <w:t xml:space="preserve">Our experienced staff are able to administer medication for non-infectious diseases as long as it has been prescribed by a veterinary surgeon and comes in the original packaging </w:t>
            </w:r>
            <w:r w:rsidR="00FB2000" w:rsidRPr="0070625A">
              <w:rPr>
                <w:rFonts w:ascii="Maven Pro" w:hAnsi="Maven Pro"/>
              </w:rPr>
              <w:t xml:space="preserve">with the original label from the </w:t>
            </w:r>
            <w:r w:rsidR="001B5936" w:rsidRPr="0070625A">
              <w:rPr>
                <w:rFonts w:ascii="Maven Pro" w:hAnsi="Maven Pro"/>
              </w:rPr>
              <w:t>vet. Please ensure you bring enough medication for your pet’s stay.</w:t>
            </w:r>
          </w:p>
          <w:p w14:paraId="7C6C5136" w14:textId="77777777" w:rsidR="00FB2000" w:rsidRPr="0070625A" w:rsidRDefault="00FB2000">
            <w:pPr>
              <w:rPr>
                <w:rFonts w:ascii="Maven Pro" w:hAnsi="Maven Pro"/>
              </w:rPr>
            </w:pPr>
          </w:p>
          <w:p w14:paraId="627485F1" w14:textId="77777777" w:rsidR="00D327D0" w:rsidRDefault="00F25F95" w:rsidP="00F25F95">
            <w:pPr>
              <w:rPr>
                <w:rFonts w:ascii="Maven Pro" w:hAnsi="Maven Pro"/>
              </w:rPr>
            </w:pPr>
            <w:r w:rsidRPr="0070625A">
              <w:rPr>
                <w:rFonts w:ascii="Maven Pro" w:hAnsi="Maven Pro"/>
              </w:rPr>
              <w:t xml:space="preserve">We regret we cannot take pets suffering with epilepsy, and we are unable to administer injections for diabetic pets. </w:t>
            </w:r>
          </w:p>
          <w:p w14:paraId="563CA9D9" w14:textId="77777777" w:rsidR="0070625A" w:rsidRDefault="0070625A" w:rsidP="00F25F95">
            <w:pPr>
              <w:rPr>
                <w:rFonts w:ascii="Maven Pro" w:hAnsi="Maven Pro"/>
              </w:rPr>
            </w:pPr>
          </w:p>
          <w:p w14:paraId="62A2E6EA" w14:textId="77777777" w:rsidR="0070625A" w:rsidRDefault="0070625A" w:rsidP="00F25F95">
            <w:pPr>
              <w:rPr>
                <w:rFonts w:ascii="Maven Pro" w:hAnsi="Maven Pro"/>
              </w:rPr>
            </w:pPr>
          </w:p>
          <w:p w14:paraId="6D303303" w14:textId="77777777" w:rsidR="0070625A" w:rsidRPr="0070625A" w:rsidRDefault="0070625A" w:rsidP="00F25F95">
            <w:pPr>
              <w:rPr>
                <w:rFonts w:ascii="Maven Pro" w:hAnsi="Maven Pro"/>
              </w:rPr>
            </w:pPr>
          </w:p>
          <w:p w14:paraId="2B435C2C" w14:textId="77777777" w:rsidR="00F25F95" w:rsidRPr="0070625A" w:rsidRDefault="00F25F95" w:rsidP="00F25F95">
            <w:pPr>
              <w:rPr>
                <w:rFonts w:ascii="Maven Pro" w:hAnsi="Maven Pro"/>
              </w:rPr>
            </w:pPr>
          </w:p>
        </w:tc>
      </w:tr>
      <w:tr w:rsidR="008636E5" w:rsidRPr="0070625A" w14:paraId="4A1E347A" w14:textId="77777777" w:rsidTr="00802112">
        <w:tc>
          <w:tcPr>
            <w:tcW w:w="2217" w:type="dxa"/>
          </w:tcPr>
          <w:p w14:paraId="29536A87" w14:textId="77777777" w:rsidR="008636E5" w:rsidRPr="0070625A" w:rsidRDefault="00B76195">
            <w:pPr>
              <w:rPr>
                <w:rFonts w:ascii="Maven Pro" w:hAnsi="Maven Pro"/>
                <w:b/>
                <w:color w:val="0469A2"/>
              </w:rPr>
            </w:pPr>
            <w:r w:rsidRPr="0070625A">
              <w:rPr>
                <w:rFonts w:ascii="Maven Pro" w:hAnsi="Maven Pro"/>
                <w:b/>
                <w:color w:val="0469A2"/>
              </w:rPr>
              <w:t>VETERINARY TREATMENT</w:t>
            </w:r>
          </w:p>
        </w:tc>
        <w:tc>
          <w:tcPr>
            <w:tcW w:w="8273" w:type="dxa"/>
          </w:tcPr>
          <w:p w14:paraId="002A7B16" w14:textId="77777777" w:rsidR="008636E5" w:rsidRPr="0070625A" w:rsidRDefault="00B76195" w:rsidP="00FB2000">
            <w:pPr>
              <w:rPr>
                <w:rFonts w:ascii="Maven Pro" w:hAnsi="Maven Pro"/>
              </w:rPr>
            </w:pPr>
            <w:r w:rsidRPr="0070625A">
              <w:rPr>
                <w:rFonts w:ascii="Maven Pro" w:hAnsi="Maven Pro"/>
              </w:rPr>
              <w:t>In the r</w:t>
            </w:r>
            <w:r w:rsidR="00FB2000" w:rsidRPr="0070625A">
              <w:rPr>
                <w:rFonts w:ascii="Maven Pro" w:hAnsi="Maven Pro"/>
              </w:rPr>
              <w:t xml:space="preserve">are event that your pet requires veterinary treatment, we will, within reasonable distance, endeavour to use your own veterinary practice and will attempt to contact you or your nominated representative. If we are unable to </w:t>
            </w:r>
            <w:r w:rsidR="00FB2000" w:rsidRPr="0070625A">
              <w:rPr>
                <w:rFonts w:ascii="Maven Pro" w:hAnsi="Maven Pro"/>
              </w:rPr>
              <w:lastRenderedPageBreak/>
              <w:t>make contact with you, we will leave the treatment decision to the veterinarian. If we cannot use your own vet, we will use NAWT’s</w:t>
            </w:r>
            <w:r w:rsidR="00F25F95" w:rsidRPr="0070625A">
              <w:rPr>
                <w:rFonts w:ascii="Maven Pro" w:hAnsi="Maven Pro"/>
              </w:rPr>
              <w:t xml:space="preserve"> contracted veterinary practice.</w:t>
            </w:r>
          </w:p>
          <w:p w14:paraId="78C0BDC0" w14:textId="77777777" w:rsidR="00FB2000" w:rsidRPr="0070625A" w:rsidRDefault="00FB2000" w:rsidP="00FB2000">
            <w:pPr>
              <w:rPr>
                <w:rFonts w:ascii="Maven Pro" w:hAnsi="Maven Pro"/>
              </w:rPr>
            </w:pPr>
          </w:p>
          <w:p w14:paraId="153C68E3" w14:textId="77777777" w:rsidR="00FB2000" w:rsidRPr="0070625A" w:rsidRDefault="00FB2000" w:rsidP="00FB2000">
            <w:pPr>
              <w:rPr>
                <w:rFonts w:ascii="Maven Pro" w:hAnsi="Maven Pro"/>
              </w:rPr>
            </w:pPr>
            <w:r w:rsidRPr="0070625A">
              <w:rPr>
                <w:rFonts w:ascii="Maven Pro" w:hAnsi="Maven Pro"/>
              </w:rPr>
              <w:t>Any veterinary charges incurred during boarding, including transportation charges, are your responsibility whether that is paying the vet direct or reimbursing NAWT’s expenses.</w:t>
            </w:r>
          </w:p>
          <w:p w14:paraId="4990912D" w14:textId="77777777" w:rsidR="00FB2000" w:rsidRPr="0070625A" w:rsidRDefault="00FB2000" w:rsidP="00FB2000">
            <w:pPr>
              <w:rPr>
                <w:rFonts w:ascii="Maven Pro" w:hAnsi="Maven Pro"/>
              </w:rPr>
            </w:pPr>
          </w:p>
        </w:tc>
      </w:tr>
      <w:tr w:rsidR="00B76195" w:rsidRPr="0070625A" w14:paraId="0E85E265" w14:textId="77777777" w:rsidTr="00802112">
        <w:tc>
          <w:tcPr>
            <w:tcW w:w="2217" w:type="dxa"/>
          </w:tcPr>
          <w:p w14:paraId="03D010F4" w14:textId="77777777" w:rsidR="008636E5" w:rsidRPr="0070625A" w:rsidRDefault="0095738E">
            <w:pPr>
              <w:rPr>
                <w:rFonts w:ascii="Maven Pro" w:hAnsi="Maven Pro"/>
                <w:b/>
                <w:color w:val="00B0F0"/>
              </w:rPr>
            </w:pPr>
            <w:r w:rsidRPr="0070625A">
              <w:rPr>
                <w:rFonts w:ascii="Maven Pro" w:hAnsi="Maven Pro"/>
                <w:b/>
                <w:color w:val="0469A2"/>
              </w:rPr>
              <w:lastRenderedPageBreak/>
              <w:t xml:space="preserve">BOOKING, </w:t>
            </w:r>
            <w:r w:rsidR="001B5936" w:rsidRPr="0070625A">
              <w:rPr>
                <w:rFonts w:ascii="Maven Pro" w:hAnsi="Maven Pro"/>
                <w:b/>
                <w:color w:val="0469A2"/>
              </w:rPr>
              <w:t>PAYMENT</w:t>
            </w:r>
            <w:r w:rsidRPr="0070625A">
              <w:rPr>
                <w:rFonts w:ascii="Maven Pro" w:hAnsi="Maven Pro"/>
                <w:b/>
                <w:color w:val="0469A2"/>
              </w:rPr>
              <w:t xml:space="preserve"> AND CANCELLATION</w:t>
            </w:r>
          </w:p>
        </w:tc>
        <w:tc>
          <w:tcPr>
            <w:tcW w:w="8273" w:type="dxa"/>
          </w:tcPr>
          <w:p w14:paraId="57DB9AD1" w14:textId="77777777" w:rsidR="00210C2B" w:rsidRPr="00210C2B" w:rsidRDefault="00210C2B" w:rsidP="00210C2B">
            <w:pPr>
              <w:pStyle w:val="p2"/>
              <w:rPr>
                <w:rFonts w:ascii="Maven Pro" w:hAnsi="Maven Pro"/>
                <w:color w:val="000000"/>
              </w:rPr>
            </w:pPr>
            <w:r w:rsidRPr="00210C2B">
              <w:rPr>
                <w:rFonts w:ascii="Maven Pro" w:hAnsi="Maven Pro"/>
                <w:color w:val="000000"/>
              </w:rPr>
              <w:t>The daily rate is charged from and including the day of arrival, up to and including the day of departure, irrespective of the time the animal is collected.</w:t>
            </w:r>
          </w:p>
          <w:p w14:paraId="1ECF17EC" w14:textId="77777777" w:rsidR="00210C2B" w:rsidRPr="00210C2B" w:rsidRDefault="00210C2B" w:rsidP="00210C2B">
            <w:pPr>
              <w:pStyle w:val="p3"/>
              <w:rPr>
                <w:rFonts w:ascii="Maven Pro" w:hAnsi="Maven Pro"/>
                <w:color w:val="000000"/>
              </w:rPr>
            </w:pPr>
            <w:r w:rsidRPr="00210C2B">
              <w:rPr>
                <w:rFonts w:ascii="Maven Pro" w:hAnsi="Maven Pro"/>
                <w:color w:val="000000"/>
              </w:rPr>
              <w:t>We accept cash or credit card payments. Bookings are not complete until payment is made.</w:t>
            </w:r>
          </w:p>
          <w:p w14:paraId="09D583F7" w14:textId="77777777" w:rsidR="00210C2B" w:rsidRPr="00210C2B" w:rsidRDefault="00210C2B" w:rsidP="00210C2B">
            <w:pPr>
              <w:pStyle w:val="p3"/>
              <w:rPr>
                <w:rFonts w:ascii="Maven Pro" w:hAnsi="Maven Pro"/>
                <w:color w:val="000000"/>
              </w:rPr>
            </w:pPr>
            <w:r w:rsidRPr="00210C2B">
              <w:rPr>
                <w:rFonts w:ascii="Maven Pro" w:hAnsi="Maven Pro"/>
                <w:color w:val="000000"/>
              </w:rPr>
              <w:t>From </w:t>
            </w:r>
            <w:r w:rsidRPr="00210C2B">
              <w:rPr>
                <w:rStyle w:val="s1"/>
                <w:rFonts w:ascii="Maven Pro" w:hAnsi="Maven Pro"/>
                <w:b/>
                <w:bCs/>
                <w:color w:val="000000"/>
              </w:rPr>
              <w:t>1 February 2026</w:t>
            </w:r>
            <w:r w:rsidRPr="00210C2B">
              <w:rPr>
                <w:rFonts w:ascii="Maven Pro" w:hAnsi="Maven Pro"/>
                <w:color w:val="000000"/>
              </w:rPr>
              <w:t>, we will only accept bookings made up to </w:t>
            </w:r>
            <w:r w:rsidRPr="00210C2B">
              <w:rPr>
                <w:rStyle w:val="s1"/>
                <w:rFonts w:ascii="Maven Pro" w:hAnsi="Maven Pro"/>
                <w:b/>
                <w:bCs/>
                <w:color w:val="000000"/>
              </w:rPr>
              <w:t>6 months in advance</w:t>
            </w:r>
            <w:r w:rsidRPr="00210C2B">
              <w:rPr>
                <w:rFonts w:ascii="Maven Pro" w:hAnsi="Maven Pro"/>
                <w:color w:val="000000"/>
              </w:rPr>
              <w:t>. Any bookings already confirmed that fall beyond this timeframe will be honoured, but the new rule will apply to all new bookings made on or after this date.</w:t>
            </w:r>
          </w:p>
          <w:p w14:paraId="5F345C4B" w14:textId="77777777" w:rsidR="00210C2B" w:rsidRPr="00210C2B" w:rsidRDefault="00210C2B" w:rsidP="00210C2B">
            <w:pPr>
              <w:pStyle w:val="p3"/>
              <w:rPr>
                <w:rFonts w:ascii="Maven Pro" w:hAnsi="Maven Pro"/>
                <w:color w:val="000000"/>
              </w:rPr>
            </w:pPr>
            <w:r w:rsidRPr="00210C2B">
              <w:rPr>
                <w:rFonts w:ascii="Maven Pro" w:hAnsi="Maven Pro"/>
                <w:color w:val="000000"/>
              </w:rPr>
              <w:t>We understand that your plans sometimes change and you may need to amend or cancel your booking. Bookings must be amended or cancelled in writing (email is acceptable).</w:t>
            </w:r>
          </w:p>
          <w:p w14:paraId="76C5809C" w14:textId="77777777" w:rsidR="00210C2B" w:rsidRPr="00210C2B" w:rsidRDefault="00210C2B" w:rsidP="00210C2B">
            <w:pPr>
              <w:pStyle w:val="p3"/>
              <w:rPr>
                <w:rFonts w:ascii="Maven Pro" w:hAnsi="Maven Pro"/>
                <w:color w:val="000000"/>
              </w:rPr>
            </w:pPr>
            <w:r w:rsidRPr="00210C2B">
              <w:rPr>
                <w:rFonts w:ascii="Maven Pro" w:hAnsi="Maven Pro"/>
                <w:color w:val="000000"/>
              </w:rPr>
              <w:t>All cancellations will incur a </w:t>
            </w:r>
            <w:r w:rsidRPr="00210C2B">
              <w:rPr>
                <w:rStyle w:val="s1"/>
                <w:rFonts w:ascii="Maven Pro" w:hAnsi="Maven Pro"/>
                <w:b/>
                <w:bCs/>
                <w:color w:val="000000"/>
              </w:rPr>
              <w:t>£10 cancellation fee</w:t>
            </w:r>
            <w:r w:rsidRPr="00210C2B">
              <w:rPr>
                <w:rFonts w:ascii="Maven Pro" w:hAnsi="Maven Pro"/>
                <w:color w:val="000000"/>
              </w:rPr>
              <w:t>, regardless of when the cancellation is made</w:t>
            </w:r>
          </w:p>
          <w:p w14:paraId="11E3D8EF" w14:textId="77777777" w:rsidR="00210C2B" w:rsidRPr="00210C2B" w:rsidRDefault="00210C2B" w:rsidP="00210C2B">
            <w:pPr>
              <w:pStyle w:val="p3"/>
              <w:rPr>
                <w:rFonts w:ascii="Maven Pro" w:hAnsi="Maven Pro"/>
                <w:color w:val="000000"/>
              </w:rPr>
            </w:pPr>
            <w:r w:rsidRPr="00210C2B">
              <w:rPr>
                <w:rFonts w:ascii="Maven Pro" w:hAnsi="Maven Pro"/>
                <w:color w:val="000000"/>
              </w:rPr>
              <w:t>In addition to the cancellation fee, the following charges will apply if you cancel within:</w:t>
            </w:r>
          </w:p>
          <w:p w14:paraId="6D0610D4" w14:textId="77777777" w:rsidR="00210C2B" w:rsidRPr="00210C2B" w:rsidRDefault="00210C2B" w:rsidP="00210C2B">
            <w:pPr>
              <w:pStyle w:val="p1"/>
              <w:numPr>
                <w:ilvl w:val="0"/>
                <w:numId w:val="1"/>
              </w:numPr>
              <w:rPr>
                <w:rFonts w:ascii="Maven Pro" w:hAnsi="Maven Pro"/>
                <w:color w:val="000000"/>
              </w:rPr>
            </w:pPr>
            <w:r w:rsidRPr="00210C2B">
              <w:rPr>
                <w:rStyle w:val="s1"/>
                <w:rFonts w:ascii="Maven Pro" w:hAnsi="Maven Pro"/>
                <w:b/>
                <w:bCs/>
                <w:color w:val="000000"/>
              </w:rPr>
              <w:t>1 month of the boarding start date:</w:t>
            </w:r>
            <w:r w:rsidRPr="00210C2B">
              <w:rPr>
                <w:rFonts w:ascii="Maven Pro" w:hAnsi="Maven Pro"/>
                <w:color w:val="000000"/>
              </w:rPr>
              <w:t> 100% of the boarding fee is non-refundable</w:t>
            </w:r>
          </w:p>
          <w:p w14:paraId="1CC08436" w14:textId="77777777" w:rsidR="00210C2B" w:rsidRPr="00210C2B" w:rsidRDefault="00210C2B" w:rsidP="00210C2B">
            <w:pPr>
              <w:pStyle w:val="p1"/>
              <w:numPr>
                <w:ilvl w:val="0"/>
                <w:numId w:val="1"/>
              </w:numPr>
              <w:rPr>
                <w:rFonts w:ascii="Maven Pro" w:hAnsi="Maven Pro"/>
                <w:color w:val="000000"/>
              </w:rPr>
            </w:pPr>
            <w:r w:rsidRPr="00210C2B">
              <w:rPr>
                <w:rStyle w:val="s1"/>
                <w:rFonts w:ascii="Maven Pro" w:hAnsi="Maven Pro"/>
                <w:b/>
                <w:bCs/>
                <w:color w:val="000000"/>
              </w:rPr>
              <w:t>2 months of the boarding start date:</w:t>
            </w:r>
            <w:r w:rsidRPr="00210C2B">
              <w:rPr>
                <w:rFonts w:ascii="Maven Pro" w:hAnsi="Maven Pro"/>
                <w:color w:val="000000"/>
              </w:rPr>
              <w:t> 50% of the boarding fee is non-refundable</w:t>
            </w:r>
          </w:p>
          <w:p w14:paraId="209CD460" w14:textId="77777777" w:rsidR="00210C2B" w:rsidRPr="00210C2B" w:rsidRDefault="00210C2B" w:rsidP="00210C2B">
            <w:pPr>
              <w:pStyle w:val="p1"/>
              <w:numPr>
                <w:ilvl w:val="0"/>
                <w:numId w:val="1"/>
              </w:numPr>
              <w:rPr>
                <w:rFonts w:ascii="Maven Pro" w:hAnsi="Maven Pro"/>
                <w:color w:val="000000"/>
              </w:rPr>
            </w:pPr>
            <w:r w:rsidRPr="00210C2B">
              <w:rPr>
                <w:rStyle w:val="s1"/>
                <w:rFonts w:ascii="Maven Pro" w:hAnsi="Maven Pro"/>
                <w:b/>
                <w:bCs/>
                <w:color w:val="000000"/>
              </w:rPr>
              <w:t>3 months of the boarding start date:</w:t>
            </w:r>
            <w:r w:rsidRPr="00210C2B">
              <w:rPr>
                <w:rFonts w:ascii="Maven Pro" w:hAnsi="Maven Pro"/>
                <w:color w:val="000000"/>
              </w:rPr>
              <w:t> 30% of the boarding fee is non-refundable</w:t>
            </w:r>
          </w:p>
          <w:p w14:paraId="3B8C28AA" w14:textId="77777777" w:rsidR="00210C2B" w:rsidRPr="00210C2B" w:rsidRDefault="00210C2B" w:rsidP="00210C2B">
            <w:pPr>
              <w:pStyle w:val="p3"/>
              <w:rPr>
                <w:rFonts w:ascii="Maven Pro" w:hAnsi="Maven Pro"/>
                <w:color w:val="000000"/>
              </w:rPr>
            </w:pPr>
            <w:r w:rsidRPr="00210C2B">
              <w:rPr>
                <w:rFonts w:ascii="Maven Pro" w:hAnsi="Maven Pro"/>
                <w:color w:val="000000"/>
              </w:rPr>
              <w:t>We reserve the right to apply a minimum of 7 full days’ boarding during school holidays.</w:t>
            </w:r>
          </w:p>
          <w:p w14:paraId="5E62C755" w14:textId="77777777" w:rsidR="0095738E" w:rsidRPr="0070625A" w:rsidRDefault="0095738E" w:rsidP="0095738E">
            <w:pPr>
              <w:rPr>
                <w:rFonts w:ascii="Maven Pro" w:hAnsi="Maven Pro"/>
              </w:rPr>
            </w:pPr>
          </w:p>
        </w:tc>
      </w:tr>
      <w:tr w:rsidR="00F00D2B" w:rsidRPr="0070625A" w14:paraId="1857AB6D" w14:textId="77777777" w:rsidTr="00802112">
        <w:tc>
          <w:tcPr>
            <w:tcW w:w="2217" w:type="dxa"/>
          </w:tcPr>
          <w:p w14:paraId="414B005A" w14:textId="77777777" w:rsidR="00F00D2B" w:rsidRPr="0070625A" w:rsidRDefault="00F00D2B">
            <w:pPr>
              <w:rPr>
                <w:rFonts w:ascii="Maven Pro" w:hAnsi="Maven Pro"/>
                <w:b/>
                <w:color w:val="00B0F0"/>
              </w:rPr>
            </w:pPr>
            <w:r w:rsidRPr="0070625A">
              <w:rPr>
                <w:rFonts w:ascii="Maven Pro" w:hAnsi="Maven Pro"/>
                <w:b/>
                <w:color w:val="0469A2"/>
              </w:rPr>
              <w:t>ARRIVAL AND DEPARTURE</w:t>
            </w:r>
          </w:p>
        </w:tc>
        <w:tc>
          <w:tcPr>
            <w:tcW w:w="8273" w:type="dxa"/>
          </w:tcPr>
          <w:p w14:paraId="5F4CF808" w14:textId="34FBAACF" w:rsidR="00134E5A" w:rsidRPr="0070625A" w:rsidRDefault="00E579DA" w:rsidP="00D00718">
            <w:pPr>
              <w:rPr>
                <w:rFonts w:ascii="Maven Pro" w:hAnsi="Maven Pro"/>
              </w:rPr>
            </w:pPr>
            <w:r w:rsidRPr="0070625A">
              <w:rPr>
                <w:rFonts w:ascii="Maven Pro" w:hAnsi="Maven Pro"/>
              </w:rPr>
              <w:t>A</w:t>
            </w:r>
            <w:r w:rsidR="00B000B9" w:rsidRPr="0070625A">
              <w:rPr>
                <w:rFonts w:ascii="Maven Pro" w:hAnsi="Maven Pro"/>
              </w:rPr>
              <w:t xml:space="preserve"> </w:t>
            </w:r>
            <w:r w:rsidR="00E57DF0" w:rsidRPr="0070625A">
              <w:rPr>
                <w:rFonts w:ascii="Maven Pro" w:hAnsi="Maven Pro"/>
              </w:rPr>
              <w:t>pre-arranged appointment</w:t>
            </w:r>
            <w:r w:rsidR="0070625A" w:rsidRPr="0070625A">
              <w:rPr>
                <w:rFonts w:ascii="Maven Pro" w:hAnsi="Maven Pro"/>
              </w:rPr>
              <w:t xml:space="preserve"> is </w:t>
            </w:r>
            <w:r w:rsidR="00636581" w:rsidRPr="0070625A">
              <w:rPr>
                <w:rFonts w:ascii="Maven Pro" w:hAnsi="Maven Pro"/>
              </w:rPr>
              <w:t xml:space="preserve">required </w:t>
            </w:r>
            <w:r w:rsidR="00134E5A" w:rsidRPr="0070625A">
              <w:rPr>
                <w:rFonts w:ascii="Maven Pro" w:hAnsi="Maven Pro"/>
              </w:rPr>
              <w:t xml:space="preserve">for </w:t>
            </w:r>
            <w:r w:rsidR="00636581" w:rsidRPr="0070625A">
              <w:rPr>
                <w:rFonts w:ascii="Maven Pro" w:hAnsi="Maven Pro"/>
              </w:rPr>
              <w:t>A</w:t>
            </w:r>
            <w:r w:rsidR="00134E5A" w:rsidRPr="0070625A">
              <w:rPr>
                <w:rFonts w:ascii="Maven Pro" w:hAnsi="Maven Pro"/>
              </w:rPr>
              <w:t xml:space="preserve">rrivals and </w:t>
            </w:r>
            <w:r w:rsidR="00636581" w:rsidRPr="0070625A">
              <w:rPr>
                <w:rFonts w:ascii="Maven Pro" w:hAnsi="Maven Pro"/>
              </w:rPr>
              <w:t>C</w:t>
            </w:r>
            <w:r w:rsidR="00134E5A" w:rsidRPr="0070625A">
              <w:rPr>
                <w:rFonts w:ascii="Maven Pro" w:hAnsi="Maven Pro"/>
              </w:rPr>
              <w:t xml:space="preserve">ollections. </w:t>
            </w:r>
          </w:p>
          <w:p w14:paraId="3569EFDA" w14:textId="77777777" w:rsidR="00134E5A" w:rsidRPr="0070625A" w:rsidRDefault="00134E5A" w:rsidP="00D00718">
            <w:pPr>
              <w:rPr>
                <w:rFonts w:ascii="Maven Pro" w:hAnsi="Maven Pro"/>
              </w:rPr>
            </w:pPr>
          </w:p>
          <w:p w14:paraId="094C50AC" w14:textId="4F1A8293" w:rsidR="008639E4" w:rsidRPr="0070625A" w:rsidRDefault="00636581" w:rsidP="00D00718">
            <w:pPr>
              <w:rPr>
                <w:rFonts w:ascii="Maven Pro" w:hAnsi="Maven Pro"/>
              </w:rPr>
            </w:pPr>
            <w:r w:rsidRPr="0070625A">
              <w:rPr>
                <w:rFonts w:ascii="Maven Pro" w:hAnsi="Maven Pro"/>
              </w:rPr>
              <w:t xml:space="preserve">Arrivals and Collections </w:t>
            </w:r>
            <w:r w:rsidR="004861E7" w:rsidRPr="0070625A">
              <w:rPr>
                <w:rFonts w:ascii="Maven Pro" w:hAnsi="Maven Pro"/>
              </w:rPr>
              <w:t xml:space="preserve">can be between the </w:t>
            </w:r>
            <w:r w:rsidR="00E57DF0" w:rsidRPr="0070625A">
              <w:rPr>
                <w:rFonts w:ascii="Maven Pro" w:hAnsi="Maven Pro"/>
              </w:rPr>
              <w:t xml:space="preserve">hours of 9am and 2pm </w:t>
            </w:r>
          </w:p>
          <w:p w14:paraId="574A6234" w14:textId="77777777" w:rsidR="008639E4" w:rsidRPr="0070625A" w:rsidRDefault="008639E4" w:rsidP="00D00718">
            <w:pPr>
              <w:rPr>
                <w:rFonts w:ascii="Maven Pro" w:hAnsi="Maven Pro"/>
              </w:rPr>
            </w:pPr>
          </w:p>
          <w:p w14:paraId="13CEE26D" w14:textId="50CF413D" w:rsidR="008639E4" w:rsidRPr="0070625A" w:rsidRDefault="008639E4" w:rsidP="008639E4">
            <w:pPr>
              <w:rPr>
                <w:rFonts w:ascii="Maven Pro" w:hAnsi="Maven Pro"/>
              </w:rPr>
            </w:pPr>
            <w:r w:rsidRPr="0070625A">
              <w:rPr>
                <w:rFonts w:ascii="Maven Pro" w:hAnsi="Maven Pro"/>
                <w:b/>
                <w:bCs/>
              </w:rPr>
              <w:t xml:space="preserve">We are not able to accept any Arrivals or Collections after 4pm except for day boarding </w:t>
            </w:r>
            <w:r w:rsidRPr="0070625A">
              <w:rPr>
                <w:rFonts w:ascii="Maven Pro" w:hAnsi="Maven Pro"/>
              </w:rPr>
              <w:t>by pre-arranged appointment.</w:t>
            </w:r>
          </w:p>
          <w:p w14:paraId="7F793604" w14:textId="77777777" w:rsidR="003D32BF" w:rsidRPr="0070625A" w:rsidRDefault="003D32BF" w:rsidP="00D00718">
            <w:pPr>
              <w:rPr>
                <w:rFonts w:ascii="Maven Pro" w:hAnsi="Maven Pro"/>
              </w:rPr>
            </w:pPr>
          </w:p>
          <w:p w14:paraId="681A304F" w14:textId="28D4536D" w:rsidR="00D00718" w:rsidRPr="0070625A" w:rsidRDefault="003D32BF" w:rsidP="00D00718">
            <w:pPr>
              <w:rPr>
                <w:rFonts w:ascii="Maven Pro" w:hAnsi="Maven Pro"/>
              </w:rPr>
            </w:pPr>
            <w:r w:rsidRPr="0070625A">
              <w:rPr>
                <w:rFonts w:ascii="Maven Pro" w:hAnsi="Maven Pro"/>
              </w:rPr>
              <w:lastRenderedPageBreak/>
              <w:t xml:space="preserve">Please note we will not be able to accept or return pets on Christmas </w:t>
            </w:r>
            <w:r w:rsidR="008639E4" w:rsidRPr="0070625A">
              <w:rPr>
                <w:rFonts w:ascii="Maven Pro" w:hAnsi="Maven Pro"/>
              </w:rPr>
              <w:t xml:space="preserve">Day, Boxing day </w:t>
            </w:r>
            <w:r w:rsidRPr="0070625A">
              <w:rPr>
                <w:rFonts w:ascii="Maven Pro" w:hAnsi="Maven Pro"/>
              </w:rPr>
              <w:t xml:space="preserve">and New </w:t>
            </w:r>
            <w:r w:rsidR="00611C37" w:rsidRPr="0070625A">
              <w:rPr>
                <w:rFonts w:ascii="Maven Pro" w:hAnsi="Maven Pro"/>
              </w:rPr>
              <w:t>Year’s</w:t>
            </w:r>
            <w:r w:rsidRPr="0070625A">
              <w:rPr>
                <w:rFonts w:ascii="Maven Pro" w:hAnsi="Maven Pro"/>
              </w:rPr>
              <w:t xml:space="preserve"> Day, and on occasions where we have a major fundraising event at the centre (we will advise you if that is relevant at the time of booking)</w:t>
            </w:r>
          </w:p>
          <w:p w14:paraId="4FBC4674" w14:textId="77777777" w:rsidR="00E579DA" w:rsidRPr="0070625A" w:rsidRDefault="00E579DA" w:rsidP="00D00718">
            <w:pPr>
              <w:rPr>
                <w:rFonts w:ascii="Maven Pro" w:hAnsi="Maven Pro"/>
              </w:rPr>
            </w:pPr>
          </w:p>
          <w:p w14:paraId="04E79E5F" w14:textId="77777777" w:rsidR="00F00D2B" w:rsidRPr="0070625A" w:rsidRDefault="00726C52" w:rsidP="00D00718">
            <w:pPr>
              <w:rPr>
                <w:rFonts w:ascii="Maven Pro" w:hAnsi="Maven Pro"/>
                <w:b/>
                <w:bCs/>
              </w:rPr>
            </w:pPr>
            <w:r w:rsidRPr="0070625A">
              <w:rPr>
                <w:rFonts w:ascii="Maven Pro" w:hAnsi="Maven Pro"/>
                <w:b/>
                <w:bCs/>
              </w:rPr>
              <w:t xml:space="preserve">If somebody other than the owner is collecting </w:t>
            </w:r>
            <w:r w:rsidR="00D00718" w:rsidRPr="0070625A">
              <w:rPr>
                <w:rFonts w:ascii="Maven Pro" w:hAnsi="Maven Pro"/>
                <w:b/>
                <w:bCs/>
              </w:rPr>
              <w:t>a</w:t>
            </w:r>
            <w:r w:rsidRPr="0070625A">
              <w:rPr>
                <w:rFonts w:ascii="Maven Pro" w:hAnsi="Maven Pro"/>
                <w:b/>
                <w:bCs/>
              </w:rPr>
              <w:t xml:space="preserve"> pet, we will need authorisation from the owner stating who will be collecting the pets. We will require that person to provide photo ID in the form of a passport or driving licence before we </w:t>
            </w:r>
            <w:r w:rsidR="00D00718" w:rsidRPr="0070625A">
              <w:rPr>
                <w:rFonts w:ascii="Maven Pro" w:hAnsi="Maven Pro"/>
                <w:b/>
                <w:bCs/>
              </w:rPr>
              <w:t>release the animals to them.</w:t>
            </w:r>
          </w:p>
          <w:p w14:paraId="44B347E7" w14:textId="77777777" w:rsidR="00D00718" w:rsidRPr="0070625A" w:rsidRDefault="00D00718" w:rsidP="00D00718">
            <w:pPr>
              <w:rPr>
                <w:rFonts w:ascii="Maven Pro" w:hAnsi="Maven Pro"/>
              </w:rPr>
            </w:pPr>
          </w:p>
          <w:p w14:paraId="2CDA34E6" w14:textId="77777777" w:rsidR="00D00718" w:rsidRPr="0070625A" w:rsidRDefault="00D00718" w:rsidP="00D00718">
            <w:pPr>
              <w:rPr>
                <w:rFonts w:ascii="Maven Pro" w:hAnsi="Maven Pro"/>
              </w:rPr>
            </w:pPr>
            <w:r w:rsidRPr="0070625A">
              <w:rPr>
                <w:rFonts w:ascii="Maven Pro" w:hAnsi="Maven Pro"/>
              </w:rPr>
              <w:t>For the safety and security of your pets, we will not release a pet without prior consent of the owner, and you will be liable for any additional boarding charges should this occur.</w:t>
            </w:r>
          </w:p>
          <w:p w14:paraId="49193D30" w14:textId="77777777" w:rsidR="00D00718" w:rsidRDefault="00D00718" w:rsidP="00D00718">
            <w:pPr>
              <w:rPr>
                <w:rFonts w:ascii="Maven Pro" w:hAnsi="Maven Pro"/>
              </w:rPr>
            </w:pPr>
          </w:p>
          <w:p w14:paraId="4A2C1613" w14:textId="77777777" w:rsidR="0070625A" w:rsidRPr="0070625A" w:rsidRDefault="0070625A" w:rsidP="00D00718">
            <w:pPr>
              <w:rPr>
                <w:rFonts w:ascii="Maven Pro" w:hAnsi="Maven Pro"/>
              </w:rPr>
            </w:pPr>
          </w:p>
        </w:tc>
      </w:tr>
      <w:tr w:rsidR="00D00718" w:rsidRPr="0070625A" w14:paraId="3832105C" w14:textId="77777777" w:rsidTr="00802112">
        <w:tc>
          <w:tcPr>
            <w:tcW w:w="2217" w:type="dxa"/>
          </w:tcPr>
          <w:p w14:paraId="765823E0" w14:textId="77777777" w:rsidR="00D00718" w:rsidRPr="0070625A" w:rsidRDefault="00686E10">
            <w:pPr>
              <w:rPr>
                <w:rFonts w:ascii="Maven Pro" w:hAnsi="Maven Pro"/>
                <w:b/>
                <w:color w:val="00B0F0"/>
              </w:rPr>
            </w:pPr>
            <w:r w:rsidRPr="0070625A">
              <w:rPr>
                <w:rFonts w:ascii="Maven Pro" w:hAnsi="Maven Pro"/>
                <w:b/>
                <w:color w:val="0469A2"/>
              </w:rPr>
              <w:lastRenderedPageBreak/>
              <w:t>FAILURE TO COLLECT</w:t>
            </w:r>
          </w:p>
        </w:tc>
        <w:tc>
          <w:tcPr>
            <w:tcW w:w="8273" w:type="dxa"/>
          </w:tcPr>
          <w:p w14:paraId="2E6539D1" w14:textId="77777777" w:rsidR="00D00718" w:rsidRPr="0070625A" w:rsidRDefault="00686E10" w:rsidP="00D00718">
            <w:pPr>
              <w:rPr>
                <w:rFonts w:ascii="Maven Pro" w:hAnsi="Maven Pro"/>
              </w:rPr>
            </w:pPr>
            <w:r w:rsidRPr="0070625A">
              <w:rPr>
                <w:rFonts w:ascii="Maven Pro" w:hAnsi="Maven Pro"/>
              </w:rPr>
              <w:t>A</w:t>
            </w:r>
            <w:r w:rsidR="00D00718" w:rsidRPr="0070625A">
              <w:rPr>
                <w:rFonts w:ascii="Maven Pro" w:hAnsi="Maven Pro"/>
              </w:rPr>
              <w:t>ny animals not collected within14 days of the agreed collection date</w:t>
            </w:r>
            <w:r w:rsidRPr="0070625A">
              <w:rPr>
                <w:rFonts w:ascii="Maven Pro" w:hAnsi="Maven Pro"/>
              </w:rPr>
              <w:t xml:space="preserve"> will be considered to have been abandoned</w:t>
            </w:r>
            <w:r w:rsidR="00D00718" w:rsidRPr="0070625A">
              <w:rPr>
                <w:rFonts w:ascii="Maven Pro" w:hAnsi="Maven Pro"/>
              </w:rPr>
              <w:t xml:space="preserve"> if the owner has failed to contact NAWT and all reasonable efforts by NAWT to contact the owner have failed.</w:t>
            </w:r>
            <w:r w:rsidRPr="0070625A">
              <w:rPr>
                <w:rFonts w:ascii="Maven Pro" w:hAnsi="Maven Pro"/>
              </w:rPr>
              <w:t xml:space="preserve"> NAWT reserves the right to rehome such animals.</w:t>
            </w:r>
          </w:p>
          <w:p w14:paraId="7C67E110" w14:textId="77777777" w:rsidR="00D00718" w:rsidRPr="0070625A" w:rsidRDefault="00D00718" w:rsidP="00D00718">
            <w:pPr>
              <w:rPr>
                <w:rFonts w:ascii="Maven Pro" w:hAnsi="Maven Pro"/>
              </w:rPr>
            </w:pPr>
          </w:p>
        </w:tc>
      </w:tr>
      <w:tr w:rsidR="00B76195" w:rsidRPr="0070625A" w14:paraId="0406663C" w14:textId="77777777" w:rsidTr="00802112">
        <w:tc>
          <w:tcPr>
            <w:tcW w:w="2217" w:type="dxa"/>
          </w:tcPr>
          <w:p w14:paraId="73AA6279" w14:textId="77777777" w:rsidR="008636E5" w:rsidRPr="0070625A" w:rsidRDefault="00AF6EF9">
            <w:pPr>
              <w:rPr>
                <w:rFonts w:ascii="Maven Pro" w:hAnsi="Maven Pro"/>
                <w:b/>
                <w:color w:val="00B0F0"/>
              </w:rPr>
            </w:pPr>
            <w:r w:rsidRPr="0070625A">
              <w:rPr>
                <w:rFonts w:ascii="Maven Pro" w:hAnsi="Maven Pro"/>
                <w:b/>
                <w:color w:val="0469A2"/>
              </w:rPr>
              <w:t>DAMAGE</w:t>
            </w:r>
          </w:p>
        </w:tc>
        <w:tc>
          <w:tcPr>
            <w:tcW w:w="8273" w:type="dxa"/>
          </w:tcPr>
          <w:p w14:paraId="6A90BFFA" w14:textId="77777777" w:rsidR="00E579DA" w:rsidRPr="0070625A" w:rsidRDefault="00AF6EF9" w:rsidP="00E579DA">
            <w:pPr>
              <w:rPr>
                <w:rFonts w:ascii="Maven Pro" w:hAnsi="Maven Pro"/>
              </w:rPr>
            </w:pPr>
            <w:r w:rsidRPr="0070625A">
              <w:rPr>
                <w:rFonts w:ascii="Maven Pro" w:hAnsi="Maven Pro"/>
              </w:rPr>
              <w:t>In the unlikely event that your pet causes damage to our premises whilst boarding,</w:t>
            </w:r>
            <w:r w:rsidR="00E579DA" w:rsidRPr="0070625A">
              <w:rPr>
                <w:rFonts w:ascii="Maven Pro" w:hAnsi="Maven Pro"/>
              </w:rPr>
              <w:t xml:space="preserve"> you will be charged for</w:t>
            </w:r>
            <w:r w:rsidRPr="0070625A">
              <w:rPr>
                <w:rFonts w:ascii="Maven Pro" w:hAnsi="Maven Pro"/>
              </w:rPr>
              <w:t xml:space="preserve"> the cost of repair</w:t>
            </w:r>
            <w:r w:rsidR="00E579DA" w:rsidRPr="0070625A">
              <w:rPr>
                <w:rFonts w:ascii="Maven Pro" w:hAnsi="Maven Pro"/>
              </w:rPr>
              <w:t>.</w:t>
            </w:r>
            <w:r w:rsidRPr="0070625A">
              <w:rPr>
                <w:rFonts w:ascii="Maven Pro" w:hAnsi="Maven Pro"/>
              </w:rPr>
              <w:t xml:space="preserve"> </w:t>
            </w:r>
          </w:p>
          <w:p w14:paraId="4E21DC1F" w14:textId="77777777" w:rsidR="00E579DA" w:rsidRPr="0070625A" w:rsidRDefault="00E579DA" w:rsidP="00E579DA">
            <w:pPr>
              <w:rPr>
                <w:rFonts w:ascii="Maven Pro" w:hAnsi="Maven Pro"/>
              </w:rPr>
            </w:pPr>
          </w:p>
        </w:tc>
      </w:tr>
      <w:tr w:rsidR="00B76195" w:rsidRPr="0070625A" w14:paraId="11A72579" w14:textId="77777777" w:rsidTr="00802112">
        <w:tc>
          <w:tcPr>
            <w:tcW w:w="2217" w:type="dxa"/>
          </w:tcPr>
          <w:p w14:paraId="048CBE87" w14:textId="77777777" w:rsidR="008636E5" w:rsidRPr="0070625A" w:rsidRDefault="00F00D2B">
            <w:pPr>
              <w:rPr>
                <w:rFonts w:ascii="Maven Pro" w:hAnsi="Maven Pro"/>
                <w:b/>
                <w:color w:val="00B0F0"/>
              </w:rPr>
            </w:pPr>
            <w:r w:rsidRPr="0070625A">
              <w:rPr>
                <w:rFonts w:ascii="Maven Pro" w:hAnsi="Maven Pro"/>
                <w:b/>
                <w:color w:val="0469A2"/>
              </w:rPr>
              <w:t>FEEDING</w:t>
            </w:r>
          </w:p>
        </w:tc>
        <w:tc>
          <w:tcPr>
            <w:tcW w:w="8273" w:type="dxa"/>
          </w:tcPr>
          <w:p w14:paraId="0DAE95E6" w14:textId="6D47F783" w:rsidR="00E57DF0" w:rsidRPr="0070625A" w:rsidRDefault="00E57DF0" w:rsidP="005C0365">
            <w:pPr>
              <w:rPr>
                <w:rFonts w:ascii="Maven Pro" w:hAnsi="Maven Pro"/>
              </w:rPr>
            </w:pPr>
            <w:r w:rsidRPr="0070625A">
              <w:rPr>
                <w:rFonts w:ascii="Maven Pro" w:hAnsi="Maven Pro"/>
              </w:rPr>
              <w:t xml:space="preserve">To avoid any issue of pets not eating or suffering from any stomach upset, we ask that you bring the correct amount of food for your pet’s usual diet for the duration of their stay. Any animal that doesn’t come with their food will be fed with dry food at the centre and you may be charged an additional cost. </w:t>
            </w:r>
          </w:p>
          <w:p w14:paraId="51A93728" w14:textId="77777777" w:rsidR="00F00D2B" w:rsidRPr="0070625A" w:rsidRDefault="00F00D2B">
            <w:pPr>
              <w:rPr>
                <w:rFonts w:ascii="Maven Pro" w:hAnsi="Maven Pro"/>
              </w:rPr>
            </w:pPr>
          </w:p>
          <w:p w14:paraId="7E85F99E" w14:textId="38005ACE" w:rsidR="00F67BAE" w:rsidRPr="0070625A" w:rsidRDefault="00F00D2B" w:rsidP="00A92C6C">
            <w:pPr>
              <w:rPr>
                <w:rFonts w:ascii="Maven Pro" w:hAnsi="Maven Pro"/>
              </w:rPr>
            </w:pPr>
            <w:r w:rsidRPr="0070625A">
              <w:rPr>
                <w:rFonts w:ascii="Maven Pro" w:hAnsi="Maven Pro"/>
                <w:b/>
                <w:bCs/>
              </w:rPr>
              <w:t xml:space="preserve">We are sorry but we are unable to store and handle raw unprocessed meat </w:t>
            </w:r>
            <w:r w:rsidR="00E57DF0" w:rsidRPr="0070625A">
              <w:rPr>
                <w:rFonts w:ascii="Maven Pro" w:hAnsi="Maven Pro"/>
                <w:b/>
                <w:bCs/>
              </w:rPr>
              <w:t xml:space="preserve">or cooked meat </w:t>
            </w:r>
            <w:r w:rsidRPr="0070625A">
              <w:rPr>
                <w:rFonts w:ascii="Maven Pro" w:hAnsi="Maven Pro"/>
                <w:b/>
                <w:bCs/>
              </w:rPr>
              <w:t xml:space="preserve">for any boarding </w:t>
            </w:r>
            <w:r w:rsidR="00E57DF0" w:rsidRPr="0070625A">
              <w:rPr>
                <w:rFonts w:ascii="Maven Pro" w:hAnsi="Maven Pro"/>
                <w:b/>
                <w:bCs/>
              </w:rPr>
              <w:t>pets</w:t>
            </w:r>
            <w:r w:rsidR="00E57DF0" w:rsidRPr="0070625A">
              <w:rPr>
                <w:rFonts w:ascii="Maven Pro" w:hAnsi="Maven Pro"/>
              </w:rPr>
              <w:t>.</w:t>
            </w:r>
            <w:r w:rsidR="00A92C6C" w:rsidRPr="0070625A">
              <w:rPr>
                <w:rFonts w:ascii="Maven Pro" w:hAnsi="Maven Pro"/>
              </w:rPr>
              <w:t xml:space="preserve"> </w:t>
            </w:r>
            <w:r w:rsidR="006933A2" w:rsidRPr="0070625A">
              <w:rPr>
                <w:rFonts w:ascii="Maven Pro" w:hAnsi="Maven Pro"/>
              </w:rPr>
              <w:t xml:space="preserve">Please advise when booking </w:t>
            </w:r>
            <w:r w:rsidR="00E57DF0" w:rsidRPr="0070625A">
              <w:rPr>
                <w:rFonts w:ascii="Maven Pro" w:hAnsi="Maven Pro"/>
              </w:rPr>
              <w:t xml:space="preserve">what, food </w:t>
            </w:r>
            <w:r w:rsidR="006933A2" w:rsidRPr="0070625A">
              <w:rPr>
                <w:rFonts w:ascii="Maven Pro" w:hAnsi="Maven Pro"/>
              </w:rPr>
              <w:t>you will be supplying</w:t>
            </w:r>
            <w:r w:rsidR="00E57DF0" w:rsidRPr="0070625A">
              <w:rPr>
                <w:rFonts w:ascii="Maven Pro" w:hAnsi="Maven Pro"/>
              </w:rPr>
              <w:t xml:space="preserve"> for </w:t>
            </w:r>
            <w:r w:rsidR="006933A2" w:rsidRPr="0070625A">
              <w:rPr>
                <w:rFonts w:ascii="Maven Pro" w:hAnsi="Maven Pro"/>
              </w:rPr>
              <w:t>your pet’s</w:t>
            </w:r>
            <w:r w:rsidR="00E57DF0" w:rsidRPr="0070625A">
              <w:rPr>
                <w:rFonts w:ascii="Maven Pro" w:hAnsi="Maven Pro"/>
              </w:rPr>
              <w:t>.</w:t>
            </w:r>
          </w:p>
          <w:p w14:paraId="12E5B6EC" w14:textId="1EBBBF29" w:rsidR="00E57DF0" w:rsidRPr="0070625A" w:rsidRDefault="00E57DF0" w:rsidP="00A92C6C">
            <w:pPr>
              <w:rPr>
                <w:rFonts w:ascii="Maven Pro" w:hAnsi="Maven Pro"/>
              </w:rPr>
            </w:pPr>
          </w:p>
        </w:tc>
      </w:tr>
      <w:tr w:rsidR="00AF6EF9" w:rsidRPr="0070625A" w14:paraId="520C0A32" w14:textId="77777777" w:rsidTr="00802112">
        <w:tc>
          <w:tcPr>
            <w:tcW w:w="2217" w:type="dxa"/>
          </w:tcPr>
          <w:p w14:paraId="54554D1A" w14:textId="77777777" w:rsidR="00AF6EF9" w:rsidRPr="0070625A" w:rsidRDefault="00296864" w:rsidP="00726C52">
            <w:pPr>
              <w:rPr>
                <w:rFonts w:ascii="Maven Pro" w:hAnsi="Maven Pro"/>
                <w:b/>
                <w:color w:val="00B0F0"/>
              </w:rPr>
            </w:pPr>
            <w:r w:rsidRPr="0070625A">
              <w:rPr>
                <w:rFonts w:ascii="Maven Pro" w:hAnsi="Maven Pro"/>
                <w:b/>
                <w:color w:val="0469A2"/>
              </w:rPr>
              <w:t>EQUIPMENT, BEDDING AND</w:t>
            </w:r>
            <w:r w:rsidR="00726C52" w:rsidRPr="0070625A">
              <w:rPr>
                <w:rFonts w:ascii="Maven Pro" w:hAnsi="Maven Pro"/>
                <w:b/>
                <w:color w:val="0469A2"/>
              </w:rPr>
              <w:t xml:space="preserve"> TOYS </w:t>
            </w:r>
          </w:p>
        </w:tc>
        <w:tc>
          <w:tcPr>
            <w:tcW w:w="8273" w:type="dxa"/>
          </w:tcPr>
          <w:p w14:paraId="677BB67C" w14:textId="77777777" w:rsidR="00726C52" w:rsidRPr="0070625A" w:rsidRDefault="00726C52" w:rsidP="00726C52">
            <w:pPr>
              <w:rPr>
                <w:rFonts w:ascii="Maven Pro" w:hAnsi="Maven Pro"/>
              </w:rPr>
            </w:pPr>
            <w:r w:rsidRPr="0070625A">
              <w:rPr>
                <w:rFonts w:ascii="Maven Pro" w:hAnsi="Maven Pro"/>
              </w:rPr>
              <w:t>Dogs must be wearing a collar with an ID tag and must be microchipped with the keeper’s details up to date on the microchip database.</w:t>
            </w:r>
            <w:r w:rsidR="00611C37" w:rsidRPr="0070625A">
              <w:rPr>
                <w:rFonts w:ascii="Maven Pro" w:hAnsi="Maven Pro"/>
              </w:rPr>
              <w:t xml:space="preserve"> Please ensure that dogs’ collars are well secured, especially if they are nervous.</w:t>
            </w:r>
          </w:p>
          <w:p w14:paraId="10149D4C" w14:textId="77777777" w:rsidR="00726C52" w:rsidRPr="0070625A" w:rsidRDefault="00726C52" w:rsidP="00726C52">
            <w:pPr>
              <w:rPr>
                <w:rFonts w:ascii="Maven Pro" w:hAnsi="Maven Pro"/>
              </w:rPr>
            </w:pPr>
          </w:p>
          <w:p w14:paraId="01E335D2" w14:textId="77777777" w:rsidR="00726C52" w:rsidRPr="0070625A" w:rsidRDefault="00726C52" w:rsidP="00726C52">
            <w:pPr>
              <w:rPr>
                <w:rFonts w:ascii="Maven Pro" w:hAnsi="Maven Pro"/>
              </w:rPr>
            </w:pPr>
            <w:r w:rsidRPr="0070625A">
              <w:rPr>
                <w:rFonts w:ascii="Maven Pro" w:hAnsi="Maven Pro"/>
              </w:rPr>
              <w:t>Please ensure your cat is transported in a secure cat carrier</w:t>
            </w:r>
            <w:r w:rsidR="00E579DA" w:rsidRPr="0070625A">
              <w:rPr>
                <w:rFonts w:ascii="Maven Pro" w:hAnsi="Maven Pro"/>
              </w:rPr>
              <w:t>,</w:t>
            </w:r>
            <w:r w:rsidRPr="0070625A">
              <w:rPr>
                <w:rFonts w:ascii="Maven Pro" w:hAnsi="Maven Pro"/>
              </w:rPr>
              <w:t xml:space="preserve"> which we will leave in the pen during the stay.</w:t>
            </w:r>
          </w:p>
          <w:p w14:paraId="0494582A" w14:textId="77777777" w:rsidR="00726C52" w:rsidRPr="0070625A" w:rsidRDefault="00726C52" w:rsidP="00726C52">
            <w:pPr>
              <w:rPr>
                <w:rFonts w:ascii="Maven Pro" w:hAnsi="Maven Pro"/>
              </w:rPr>
            </w:pPr>
          </w:p>
          <w:p w14:paraId="4A06F071" w14:textId="77777777" w:rsidR="00726C52" w:rsidRPr="0070625A" w:rsidRDefault="00726C52" w:rsidP="00726C52">
            <w:pPr>
              <w:rPr>
                <w:rFonts w:ascii="Maven Pro" w:hAnsi="Maven Pro"/>
              </w:rPr>
            </w:pPr>
            <w:r w:rsidRPr="0070625A">
              <w:rPr>
                <w:rFonts w:ascii="Maven Pro" w:hAnsi="Maven Pro"/>
              </w:rPr>
              <w:t>You do not need to bring food or water bowls for your pet, or a litter tray for your cat.</w:t>
            </w:r>
          </w:p>
          <w:p w14:paraId="30106FF4" w14:textId="1C861C5E" w:rsidR="00296864" w:rsidRPr="0070625A" w:rsidRDefault="00296864" w:rsidP="006933A2">
            <w:pPr>
              <w:rPr>
                <w:rFonts w:ascii="Maven Pro" w:hAnsi="Maven Pro"/>
              </w:rPr>
            </w:pPr>
          </w:p>
          <w:p w14:paraId="01A3B77D" w14:textId="77777777" w:rsidR="00296864" w:rsidRPr="0070625A" w:rsidRDefault="00296864" w:rsidP="006933A2">
            <w:pPr>
              <w:rPr>
                <w:rFonts w:ascii="Maven Pro" w:hAnsi="Maven Pro"/>
              </w:rPr>
            </w:pPr>
            <w:r w:rsidRPr="0070625A">
              <w:rPr>
                <w:rFonts w:ascii="Maven Pro" w:hAnsi="Maven Pro"/>
              </w:rPr>
              <w:t xml:space="preserve">It is the owner’s responsibility </w:t>
            </w:r>
            <w:r w:rsidR="003D32BF" w:rsidRPr="0070625A">
              <w:rPr>
                <w:rFonts w:ascii="Maven Pro" w:hAnsi="Maven Pro"/>
              </w:rPr>
              <w:t xml:space="preserve">to ensure they have recovered all their equipment </w:t>
            </w:r>
            <w:r w:rsidRPr="0070625A">
              <w:rPr>
                <w:rFonts w:ascii="Maven Pro" w:hAnsi="Maven Pro"/>
              </w:rPr>
              <w:t>from us prior to departure.</w:t>
            </w:r>
          </w:p>
          <w:p w14:paraId="49CD8204" w14:textId="77777777" w:rsidR="00CC195D" w:rsidRPr="0070625A" w:rsidRDefault="00CC195D" w:rsidP="006933A2">
            <w:pPr>
              <w:rPr>
                <w:rFonts w:ascii="Maven Pro" w:hAnsi="Maven Pro"/>
              </w:rPr>
            </w:pPr>
          </w:p>
          <w:p w14:paraId="1AA3826B" w14:textId="5F297FEA" w:rsidR="00CC195D" w:rsidRPr="0070625A" w:rsidRDefault="00CC195D" w:rsidP="006933A2">
            <w:pPr>
              <w:rPr>
                <w:rFonts w:ascii="Maven Pro" w:hAnsi="Maven Pro"/>
              </w:rPr>
            </w:pPr>
            <w:r w:rsidRPr="0070625A">
              <w:rPr>
                <w:rFonts w:ascii="Maven Pro" w:hAnsi="Maven Pro"/>
              </w:rPr>
              <w:t xml:space="preserve">Please keep items you intend on leaving with us to a minimum </w:t>
            </w:r>
            <w:r w:rsidR="00F54555" w:rsidRPr="0070625A">
              <w:rPr>
                <w:rFonts w:ascii="Maven Pro" w:hAnsi="Maven Pro"/>
              </w:rPr>
              <w:t xml:space="preserve">due to the </w:t>
            </w:r>
            <w:r w:rsidR="009D53D8" w:rsidRPr="0070625A">
              <w:rPr>
                <w:rFonts w:ascii="Maven Pro" w:hAnsi="Maven Pro"/>
              </w:rPr>
              <w:t xml:space="preserve">small amount </w:t>
            </w:r>
            <w:r w:rsidR="00F54555" w:rsidRPr="0070625A">
              <w:rPr>
                <w:rFonts w:ascii="Maven Pro" w:hAnsi="Maven Pro"/>
              </w:rPr>
              <w:t xml:space="preserve">of storage space allocated </w:t>
            </w:r>
            <w:r w:rsidR="009D53D8" w:rsidRPr="0070625A">
              <w:rPr>
                <w:rFonts w:ascii="Maven Pro" w:hAnsi="Maven Pro"/>
              </w:rPr>
              <w:t xml:space="preserve">to each animal. </w:t>
            </w:r>
          </w:p>
          <w:p w14:paraId="362749CC" w14:textId="77777777" w:rsidR="009D53D8" w:rsidRPr="0070625A" w:rsidRDefault="009D53D8" w:rsidP="006933A2">
            <w:pPr>
              <w:rPr>
                <w:rFonts w:ascii="Maven Pro" w:hAnsi="Maven Pro"/>
              </w:rPr>
            </w:pPr>
          </w:p>
          <w:p w14:paraId="68099249" w14:textId="2E0E416C" w:rsidR="009D53D8" w:rsidRPr="0070625A" w:rsidRDefault="009D53D8" w:rsidP="006933A2">
            <w:pPr>
              <w:rPr>
                <w:rFonts w:ascii="Maven Pro" w:hAnsi="Maven Pro"/>
              </w:rPr>
            </w:pPr>
            <w:r w:rsidRPr="0070625A">
              <w:rPr>
                <w:rFonts w:ascii="Maven Pro" w:hAnsi="Maven Pro"/>
              </w:rPr>
              <w:lastRenderedPageBreak/>
              <w:t>A small item of clothing e.g. a</w:t>
            </w:r>
            <w:r w:rsidR="00A67566" w:rsidRPr="0070625A">
              <w:rPr>
                <w:rFonts w:ascii="Maven Pro" w:hAnsi="Maven Pro"/>
              </w:rPr>
              <w:t xml:space="preserve">n old </w:t>
            </w:r>
            <w:r w:rsidRPr="0070625A">
              <w:rPr>
                <w:rFonts w:ascii="Maven Pro" w:hAnsi="Maven Pro"/>
              </w:rPr>
              <w:t>t-shirt</w:t>
            </w:r>
            <w:r w:rsidR="0025690A" w:rsidRPr="0070625A">
              <w:rPr>
                <w:rFonts w:ascii="Maven Pro" w:hAnsi="Maven Pro"/>
              </w:rPr>
              <w:t xml:space="preserve">, </w:t>
            </w:r>
            <w:r w:rsidR="00A67566" w:rsidRPr="0070625A">
              <w:rPr>
                <w:rFonts w:ascii="Maven Pro" w:hAnsi="Maven Pro"/>
              </w:rPr>
              <w:t>with your scent on is ideal to leave in the pen</w:t>
            </w:r>
            <w:r w:rsidR="007F7AAC" w:rsidRPr="0070625A">
              <w:rPr>
                <w:rFonts w:ascii="Maven Pro" w:hAnsi="Maven Pro"/>
              </w:rPr>
              <w:t xml:space="preserve"> </w:t>
            </w:r>
            <w:r w:rsidR="00D725DF" w:rsidRPr="0070625A">
              <w:rPr>
                <w:rFonts w:ascii="Maven Pro" w:hAnsi="Maven Pro"/>
              </w:rPr>
              <w:t>to help them settle in. W</w:t>
            </w:r>
            <w:r w:rsidR="00A67566" w:rsidRPr="0070625A">
              <w:rPr>
                <w:rFonts w:ascii="Maven Pro" w:hAnsi="Maven Pro"/>
              </w:rPr>
              <w:t xml:space="preserve">e </w:t>
            </w:r>
            <w:r w:rsidR="006A3C7D" w:rsidRPr="0070625A">
              <w:rPr>
                <w:rFonts w:ascii="Maven Pro" w:hAnsi="Maven Pro"/>
              </w:rPr>
              <w:t xml:space="preserve">have ample </w:t>
            </w:r>
            <w:r w:rsidR="00A67566" w:rsidRPr="0070625A">
              <w:rPr>
                <w:rFonts w:ascii="Maven Pro" w:hAnsi="Maven Pro"/>
              </w:rPr>
              <w:t>bedding</w:t>
            </w:r>
            <w:r w:rsidR="007F7AAC" w:rsidRPr="0070625A">
              <w:rPr>
                <w:rFonts w:ascii="Maven Pro" w:hAnsi="Maven Pro"/>
              </w:rPr>
              <w:t xml:space="preserve"> </w:t>
            </w:r>
            <w:r w:rsidR="00196A5C" w:rsidRPr="0070625A">
              <w:rPr>
                <w:rFonts w:ascii="Maven Pro" w:hAnsi="Maven Pro"/>
              </w:rPr>
              <w:t xml:space="preserve">to provide and toys if required. </w:t>
            </w:r>
          </w:p>
          <w:p w14:paraId="00C2F3B5" w14:textId="77777777" w:rsidR="00726C52" w:rsidRPr="0070625A" w:rsidRDefault="00726C52" w:rsidP="006933A2">
            <w:pPr>
              <w:rPr>
                <w:rFonts w:ascii="Maven Pro" w:hAnsi="Maven Pro"/>
              </w:rPr>
            </w:pPr>
          </w:p>
        </w:tc>
      </w:tr>
      <w:tr w:rsidR="006933A2" w:rsidRPr="0070625A" w14:paraId="09321327" w14:textId="77777777" w:rsidTr="00802112">
        <w:tc>
          <w:tcPr>
            <w:tcW w:w="2217" w:type="dxa"/>
          </w:tcPr>
          <w:p w14:paraId="32F00248" w14:textId="77777777" w:rsidR="006933A2" w:rsidRPr="0070625A" w:rsidRDefault="006933A2">
            <w:pPr>
              <w:rPr>
                <w:rFonts w:ascii="Maven Pro" w:hAnsi="Maven Pro"/>
                <w:b/>
                <w:color w:val="00B0F0"/>
              </w:rPr>
            </w:pPr>
            <w:r w:rsidRPr="0070625A">
              <w:rPr>
                <w:rFonts w:ascii="Maven Pro" w:hAnsi="Maven Pro"/>
                <w:b/>
                <w:color w:val="0469A2"/>
              </w:rPr>
              <w:lastRenderedPageBreak/>
              <w:t>SHARING</w:t>
            </w:r>
          </w:p>
        </w:tc>
        <w:tc>
          <w:tcPr>
            <w:tcW w:w="8273" w:type="dxa"/>
          </w:tcPr>
          <w:p w14:paraId="3C9454C8" w14:textId="77777777" w:rsidR="006933A2" w:rsidRPr="0070625A" w:rsidRDefault="006933A2">
            <w:pPr>
              <w:rPr>
                <w:rFonts w:ascii="Maven Pro" w:hAnsi="Maven Pro"/>
              </w:rPr>
            </w:pPr>
            <w:r w:rsidRPr="0070625A">
              <w:rPr>
                <w:rFonts w:ascii="Maven Pro" w:hAnsi="Maven Pro"/>
              </w:rPr>
              <w:t xml:space="preserve">On very rare occasions, two pets from the same household sharing a pen have disagreements. If this occurs, we cannot be held responsible for any injuries that may be sustained and any resultant vets fees with be your responsibility. </w:t>
            </w:r>
          </w:p>
          <w:p w14:paraId="21854138" w14:textId="77777777" w:rsidR="006933A2" w:rsidRPr="0070625A" w:rsidRDefault="006933A2">
            <w:pPr>
              <w:rPr>
                <w:rFonts w:ascii="Maven Pro" w:hAnsi="Maven Pro"/>
              </w:rPr>
            </w:pPr>
          </w:p>
          <w:p w14:paraId="1023BC8A" w14:textId="77777777" w:rsidR="006933A2" w:rsidRPr="0070625A" w:rsidRDefault="006933A2">
            <w:pPr>
              <w:rPr>
                <w:rFonts w:ascii="Maven Pro" w:hAnsi="Maven Pro"/>
              </w:rPr>
            </w:pPr>
            <w:r w:rsidRPr="0070625A">
              <w:rPr>
                <w:rFonts w:ascii="Maven Pro" w:hAnsi="Maven Pro"/>
              </w:rPr>
              <w:t xml:space="preserve">If the only solution for the animals’ welfare is to put them in separate </w:t>
            </w:r>
            <w:r w:rsidR="00D418BE" w:rsidRPr="0070625A">
              <w:rPr>
                <w:rFonts w:ascii="Maven Pro" w:hAnsi="Maven Pro"/>
              </w:rPr>
              <w:t>accommodation (</w:t>
            </w:r>
            <w:r w:rsidRPr="0070625A">
              <w:rPr>
                <w:rFonts w:ascii="Maven Pro" w:hAnsi="Maven Pro"/>
              </w:rPr>
              <w:t>assuming space is available</w:t>
            </w:r>
            <w:r w:rsidR="00D418BE" w:rsidRPr="0070625A">
              <w:rPr>
                <w:rFonts w:ascii="Maven Pro" w:hAnsi="Maven Pro"/>
              </w:rPr>
              <w:t>) you</w:t>
            </w:r>
            <w:r w:rsidRPr="0070625A">
              <w:rPr>
                <w:rFonts w:ascii="Maven Pro" w:hAnsi="Maven Pro"/>
              </w:rPr>
              <w:t xml:space="preserve"> will be charged the additional amount for two single pens.</w:t>
            </w:r>
          </w:p>
          <w:p w14:paraId="4604C0A4" w14:textId="77777777" w:rsidR="00520B3E" w:rsidRPr="0070625A" w:rsidRDefault="00520B3E">
            <w:pPr>
              <w:rPr>
                <w:rFonts w:ascii="Maven Pro" w:hAnsi="Maven Pro"/>
              </w:rPr>
            </w:pPr>
          </w:p>
          <w:p w14:paraId="3F5F2A7F" w14:textId="77777777" w:rsidR="00520B3E" w:rsidRPr="0070625A" w:rsidRDefault="00520B3E">
            <w:pPr>
              <w:rPr>
                <w:rFonts w:ascii="Maven Pro" w:hAnsi="Maven Pro"/>
              </w:rPr>
            </w:pPr>
            <w:r w:rsidRPr="0070625A">
              <w:rPr>
                <w:rFonts w:ascii="Maven Pro" w:hAnsi="Maven Pro"/>
              </w:rPr>
              <w:t>A dog and a cat may not share a pen.</w:t>
            </w:r>
          </w:p>
          <w:p w14:paraId="40EE1896" w14:textId="77777777" w:rsidR="006933A2" w:rsidRPr="0070625A" w:rsidRDefault="006933A2">
            <w:pPr>
              <w:rPr>
                <w:rFonts w:ascii="Maven Pro" w:hAnsi="Maven Pro"/>
              </w:rPr>
            </w:pPr>
          </w:p>
        </w:tc>
      </w:tr>
      <w:tr w:rsidR="006933A2" w:rsidRPr="0070625A" w14:paraId="4D7321AC" w14:textId="77777777" w:rsidTr="00802112">
        <w:tc>
          <w:tcPr>
            <w:tcW w:w="2217" w:type="dxa"/>
          </w:tcPr>
          <w:p w14:paraId="61157EC8" w14:textId="77777777" w:rsidR="006933A2" w:rsidRPr="0070625A" w:rsidRDefault="00E579DA">
            <w:pPr>
              <w:rPr>
                <w:rFonts w:ascii="Maven Pro" w:hAnsi="Maven Pro"/>
                <w:b/>
                <w:color w:val="00B0F0"/>
              </w:rPr>
            </w:pPr>
            <w:r w:rsidRPr="0070625A">
              <w:rPr>
                <w:rFonts w:ascii="Maven Pro" w:hAnsi="Maven Pro"/>
                <w:b/>
                <w:color w:val="0469A2"/>
              </w:rPr>
              <w:t>OTHER SERVICES</w:t>
            </w:r>
          </w:p>
        </w:tc>
        <w:tc>
          <w:tcPr>
            <w:tcW w:w="8273" w:type="dxa"/>
          </w:tcPr>
          <w:p w14:paraId="10ADA0AA" w14:textId="403724EC" w:rsidR="006933A2" w:rsidRPr="0070625A" w:rsidRDefault="0070625A">
            <w:pPr>
              <w:rPr>
                <w:rFonts w:ascii="Maven Pro" w:hAnsi="Maven Pro"/>
              </w:rPr>
            </w:pPr>
            <w:r w:rsidRPr="0070625A">
              <w:rPr>
                <w:rFonts w:ascii="Maven Pro" w:hAnsi="Maven Pro"/>
              </w:rPr>
              <w:t xml:space="preserve">Please check with the centre what additional services are available. </w:t>
            </w:r>
            <w:r w:rsidR="00EA4195" w:rsidRPr="0070625A">
              <w:rPr>
                <w:rFonts w:ascii="Maven Pro" w:hAnsi="Maven Pro"/>
              </w:rPr>
              <w:t>These must be booked in advance.</w:t>
            </w:r>
          </w:p>
          <w:p w14:paraId="6FF963B6" w14:textId="77777777" w:rsidR="00E579DA" w:rsidRPr="0070625A" w:rsidRDefault="00E579DA">
            <w:pPr>
              <w:rPr>
                <w:rFonts w:ascii="Maven Pro" w:hAnsi="Maven Pro"/>
              </w:rPr>
            </w:pPr>
          </w:p>
        </w:tc>
      </w:tr>
      <w:tr w:rsidR="00B76195" w:rsidRPr="0070625A" w14:paraId="39643213" w14:textId="77777777" w:rsidTr="00802112">
        <w:tc>
          <w:tcPr>
            <w:tcW w:w="2217" w:type="dxa"/>
          </w:tcPr>
          <w:p w14:paraId="54DF9455" w14:textId="77777777" w:rsidR="008636E5" w:rsidRPr="0070625A" w:rsidRDefault="009960F9">
            <w:pPr>
              <w:rPr>
                <w:rFonts w:ascii="Maven Pro" w:hAnsi="Maven Pro"/>
                <w:b/>
                <w:color w:val="00B0F0"/>
              </w:rPr>
            </w:pPr>
            <w:r w:rsidRPr="0070625A">
              <w:rPr>
                <w:rFonts w:ascii="Maven Pro" w:hAnsi="Maven Pro"/>
                <w:b/>
                <w:color w:val="0469A2"/>
              </w:rPr>
              <w:t>PHOTOGRAPHS</w:t>
            </w:r>
          </w:p>
        </w:tc>
        <w:tc>
          <w:tcPr>
            <w:tcW w:w="8273" w:type="dxa"/>
          </w:tcPr>
          <w:p w14:paraId="204A5A58" w14:textId="0CA0E970" w:rsidR="008636E5" w:rsidRPr="0070625A" w:rsidRDefault="009960F9">
            <w:pPr>
              <w:rPr>
                <w:rFonts w:ascii="Maven Pro" w:hAnsi="Maven Pro"/>
              </w:rPr>
            </w:pPr>
            <w:r w:rsidRPr="0070625A">
              <w:rPr>
                <w:rFonts w:ascii="Maven Pro" w:hAnsi="Maven Pro"/>
              </w:rPr>
              <w:t>We may occasionally take photographs of our boarders enjoying their stay at NAWT to use on our website or marketing materials</w:t>
            </w:r>
            <w:r w:rsidR="00EE556D" w:rsidRPr="0070625A">
              <w:rPr>
                <w:rFonts w:ascii="Maven Pro" w:hAnsi="Maven Pro"/>
              </w:rPr>
              <w:t xml:space="preserve"> </w:t>
            </w:r>
            <w:proofErr w:type="gramStart"/>
            <w:r w:rsidR="00EE556D" w:rsidRPr="0070625A">
              <w:rPr>
                <w:rFonts w:ascii="Maven Pro" w:hAnsi="Maven Pro"/>
              </w:rPr>
              <w:t>at a later date</w:t>
            </w:r>
            <w:proofErr w:type="gramEnd"/>
            <w:r w:rsidR="00EE556D" w:rsidRPr="0070625A">
              <w:rPr>
                <w:rFonts w:ascii="Maven Pro" w:hAnsi="Maven Pro"/>
              </w:rPr>
              <w:t xml:space="preserve">, not while they are staying with us. </w:t>
            </w:r>
            <w:r w:rsidRPr="0070625A">
              <w:rPr>
                <w:rFonts w:ascii="Maven Pro" w:hAnsi="Maven Pro"/>
              </w:rPr>
              <w:t>If this is not acceptable, please let us know.</w:t>
            </w:r>
          </w:p>
          <w:p w14:paraId="5F78B729" w14:textId="77777777" w:rsidR="009960F9" w:rsidRPr="0070625A" w:rsidRDefault="009960F9">
            <w:pPr>
              <w:rPr>
                <w:rFonts w:ascii="Maven Pro" w:hAnsi="Maven Pro"/>
              </w:rPr>
            </w:pPr>
          </w:p>
          <w:p w14:paraId="3824123C" w14:textId="75FF80A8" w:rsidR="005C58AF" w:rsidRPr="0070625A" w:rsidRDefault="0034701C">
            <w:pPr>
              <w:rPr>
                <w:rFonts w:ascii="Maven Pro" w:hAnsi="Maven Pro"/>
              </w:rPr>
            </w:pPr>
            <w:proofErr w:type="spellStart"/>
            <w:r w:rsidRPr="0070625A">
              <w:rPr>
                <w:rFonts w:ascii="Maven Pro" w:hAnsi="Maven Pro"/>
              </w:rPr>
              <w:t>Whatsapp</w:t>
            </w:r>
            <w:proofErr w:type="spellEnd"/>
            <w:r w:rsidRPr="0070625A">
              <w:rPr>
                <w:rFonts w:ascii="Maven Pro" w:hAnsi="Maven Pro"/>
              </w:rPr>
              <w:t xml:space="preserve"> - </w:t>
            </w:r>
            <w:r w:rsidR="00B20364" w:rsidRPr="0070625A">
              <w:rPr>
                <w:rFonts w:ascii="Maven Pro" w:hAnsi="Maven Pro"/>
              </w:rPr>
              <w:t>L</w:t>
            </w:r>
            <w:r w:rsidR="00055A13" w:rsidRPr="0070625A">
              <w:rPr>
                <w:rFonts w:ascii="Maven Pro" w:hAnsi="Maven Pro"/>
              </w:rPr>
              <w:t xml:space="preserve">et us have a mobile number if you would like us to </w:t>
            </w:r>
            <w:r w:rsidR="005C58AF" w:rsidRPr="0070625A">
              <w:rPr>
                <w:rFonts w:ascii="Maven Pro" w:hAnsi="Maven Pro"/>
              </w:rPr>
              <w:t xml:space="preserve">send you </w:t>
            </w:r>
            <w:r w:rsidR="00B20364" w:rsidRPr="0070625A">
              <w:rPr>
                <w:rFonts w:ascii="Maven Pro" w:hAnsi="Maven Pro"/>
              </w:rPr>
              <w:t xml:space="preserve">a </w:t>
            </w:r>
            <w:r w:rsidR="007A2B20" w:rsidRPr="0070625A">
              <w:rPr>
                <w:rFonts w:ascii="Maven Pro" w:hAnsi="Maven Pro"/>
              </w:rPr>
              <w:t>photo</w:t>
            </w:r>
            <w:r w:rsidR="00B20364" w:rsidRPr="0070625A">
              <w:rPr>
                <w:rFonts w:ascii="Maven Pro" w:hAnsi="Maven Pro"/>
              </w:rPr>
              <w:t xml:space="preserve"> </w:t>
            </w:r>
            <w:r w:rsidR="006603B9" w:rsidRPr="0070625A">
              <w:rPr>
                <w:rFonts w:ascii="Maven Pro" w:hAnsi="Maven Pro"/>
              </w:rPr>
              <w:t>of your pet</w:t>
            </w:r>
            <w:r w:rsidR="00B20364" w:rsidRPr="0070625A">
              <w:rPr>
                <w:rFonts w:ascii="Maven Pro" w:hAnsi="Maven Pro"/>
              </w:rPr>
              <w:t xml:space="preserve"> </w:t>
            </w:r>
            <w:r w:rsidR="00BA7FF4" w:rsidRPr="0070625A">
              <w:rPr>
                <w:rFonts w:ascii="Maven Pro" w:hAnsi="Maven Pro"/>
              </w:rPr>
              <w:t xml:space="preserve">enjoying their stay with us. </w:t>
            </w:r>
          </w:p>
          <w:p w14:paraId="0B3B3C16" w14:textId="77777777" w:rsidR="00006EFE" w:rsidRPr="0070625A" w:rsidRDefault="00006EFE">
            <w:pPr>
              <w:rPr>
                <w:rFonts w:ascii="Maven Pro" w:hAnsi="Maven Pro"/>
              </w:rPr>
            </w:pPr>
          </w:p>
          <w:p w14:paraId="63AB302E" w14:textId="77777777" w:rsidR="009960F9" w:rsidRPr="0070625A" w:rsidRDefault="009960F9">
            <w:pPr>
              <w:rPr>
                <w:rFonts w:ascii="Maven Pro" w:hAnsi="Maven Pro"/>
              </w:rPr>
            </w:pPr>
          </w:p>
        </w:tc>
      </w:tr>
      <w:tr w:rsidR="00B76195" w:rsidRPr="0070625A" w14:paraId="507E6B46" w14:textId="77777777" w:rsidTr="00802112">
        <w:tc>
          <w:tcPr>
            <w:tcW w:w="2217" w:type="dxa"/>
          </w:tcPr>
          <w:p w14:paraId="53E1C2D1" w14:textId="77777777" w:rsidR="008636E5" w:rsidRPr="0070625A" w:rsidRDefault="00B76195">
            <w:pPr>
              <w:rPr>
                <w:rFonts w:ascii="Maven Pro" w:hAnsi="Maven Pro"/>
                <w:b/>
                <w:color w:val="00B0F0"/>
              </w:rPr>
            </w:pPr>
            <w:r w:rsidRPr="0070625A">
              <w:rPr>
                <w:rFonts w:ascii="Maven Pro" w:hAnsi="Maven Pro"/>
                <w:b/>
                <w:color w:val="0469A2"/>
              </w:rPr>
              <w:t>EXCLUSIONS</w:t>
            </w:r>
          </w:p>
        </w:tc>
        <w:tc>
          <w:tcPr>
            <w:tcW w:w="8273" w:type="dxa"/>
          </w:tcPr>
          <w:p w14:paraId="16FBA372" w14:textId="77777777" w:rsidR="008636E5" w:rsidRPr="0070625A" w:rsidRDefault="00B76195">
            <w:pPr>
              <w:rPr>
                <w:rFonts w:ascii="Maven Pro" w:hAnsi="Maven Pro"/>
              </w:rPr>
            </w:pPr>
            <w:r w:rsidRPr="0070625A">
              <w:rPr>
                <w:rFonts w:ascii="Maven Pro" w:hAnsi="Maven Pro"/>
              </w:rPr>
              <w:t>We</w:t>
            </w:r>
            <w:r w:rsidR="00E579DA" w:rsidRPr="0070625A">
              <w:rPr>
                <w:rFonts w:ascii="Maven Pro" w:hAnsi="Maven Pro"/>
              </w:rPr>
              <w:t xml:space="preserve"> regret we</w:t>
            </w:r>
            <w:r w:rsidRPr="0070625A">
              <w:rPr>
                <w:rFonts w:ascii="Maven Pro" w:hAnsi="Maven Pro"/>
              </w:rPr>
              <w:t xml:space="preserve"> are unable to accept unneutered male cats over 6 months of age</w:t>
            </w:r>
          </w:p>
          <w:p w14:paraId="4EBA05E2" w14:textId="77777777" w:rsidR="00E579DA" w:rsidRPr="0070625A" w:rsidRDefault="00E579DA">
            <w:pPr>
              <w:rPr>
                <w:rFonts w:ascii="Maven Pro" w:hAnsi="Maven Pro"/>
              </w:rPr>
            </w:pPr>
          </w:p>
          <w:p w14:paraId="51809527" w14:textId="77777777" w:rsidR="00E579DA" w:rsidRPr="0070625A" w:rsidRDefault="003D32BF">
            <w:pPr>
              <w:rPr>
                <w:rFonts w:ascii="Maven Pro" w:hAnsi="Maven Pro"/>
              </w:rPr>
            </w:pPr>
            <w:r w:rsidRPr="0070625A">
              <w:rPr>
                <w:rFonts w:ascii="Maven Pro" w:hAnsi="Maven Pro"/>
              </w:rPr>
              <w:t>We also cannot accept female dogs and cats in season.</w:t>
            </w:r>
          </w:p>
          <w:p w14:paraId="4CE6E224" w14:textId="77777777" w:rsidR="00E579DA" w:rsidRPr="0070625A" w:rsidRDefault="00E579DA">
            <w:pPr>
              <w:rPr>
                <w:rFonts w:ascii="Maven Pro" w:hAnsi="Maven Pro"/>
                <w:color w:val="00B0F0"/>
              </w:rPr>
            </w:pPr>
          </w:p>
        </w:tc>
      </w:tr>
      <w:tr w:rsidR="00A72AAA" w:rsidRPr="0070625A" w14:paraId="200F90F6" w14:textId="77777777" w:rsidTr="00802112">
        <w:tc>
          <w:tcPr>
            <w:tcW w:w="2217" w:type="dxa"/>
          </w:tcPr>
          <w:p w14:paraId="1CE6415C" w14:textId="77777777" w:rsidR="00A72AAA" w:rsidRPr="0070625A" w:rsidRDefault="00A72AAA">
            <w:pPr>
              <w:rPr>
                <w:rFonts w:ascii="Maven Pro" w:hAnsi="Maven Pro"/>
                <w:b/>
                <w:color w:val="00B0F0"/>
              </w:rPr>
            </w:pPr>
            <w:r w:rsidRPr="0070625A">
              <w:rPr>
                <w:rFonts w:ascii="Maven Pro" w:hAnsi="Maven Pro"/>
                <w:b/>
                <w:color w:val="0469A2"/>
              </w:rPr>
              <w:t>RESPONSIBILITY</w:t>
            </w:r>
          </w:p>
        </w:tc>
        <w:tc>
          <w:tcPr>
            <w:tcW w:w="8273" w:type="dxa"/>
          </w:tcPr>
          <w:p w14:paraId="48663399" w14:textId="77777777" w:rsidR="00A72AAA" w:rsidRPr="0070625A" w:rsidRDefault="00A72AAA" w:rsidP="00296864">
            <w:pPr>
              <w:rPr>
                <w:rFonts w:ascii="Maven Pro" w:hAnsi="Maven Pro"/>
              </w:rPr>
            </w:pPr>
            <w:r w:rsidRPr="0070625A">
              <w:rPr>
                <w:rFonts w:ascii="Maven Pro" w:hAnsi="Maven Pro"/>
              </w:rPr>
              <w:t xml:space="preserve">NAWT </w:t>
            </w:r>
            <w:r w:rsidR="00296864" w:rsidRPr="0070625A">
              <w:rPr>
                <w:rFonts w:ascii="Maven Pro" w:hAnsi="Maven Pro"/>
              </w:rPr>
              <w:t>is</w:t>
            </w:r>
            <w:r w:rsidRPr="0070625A">
              <w:rPr>
                <w:rFonts w:ascii="Maven Pro" w:hAnsi="Maven Pro"/>
              </w:rPr>
              <w:t xml:space="preserve"> committed to the highest welfare standards and security of our boarders</w:t>
            </w:r>
            <w:r w:rsidR="00296864" w:rsidRPr="0070625A">
              <w:rPr>
                <w:rFonts w:ascii="Maven Pro" w:hAnsi="Maven Pro"/>
              </w:rPr>
              <w:t>. Customers use our boarding facilities at their own risk. NAWT cannot be held responsible for any accident, injury or escape however caused.</w:t>
            </w:r>
          </w:p>
          <w:p w14:paraId="13D651DF" w14:textId="77777777" w:rsidR="00686E10" w:rsidRPr="0070625A" w:rsidRDefault="00686E10" w:rsidP="00296864">
            <w:pPr>
              <w:rPr>
                <w:rFonts w:ascii="Maven Pro" w:hAnsi="Maven Pro"/>
              </w:rPr>
            </w:pPr>
          </w:p>
        </w:tc>
      </w:tr>
      <w:bookmarkEnd w:id="0"/>
    </w:tbl>
    <w:p w14:paraId="1038E2A5" w14:textId="77777777" w:rsidR="00C2529B" w:rsidRPr="0070625A" w:rsidRDefault="00C2529B" w:rsidP="00802112">
      <w:pPr>
        <w:jc w:val="both"/>
        <w:rPr>
          <w:rFonts w:ascii="Maven Pro" w:eastAsia="Calibri" w:hAnsi="Maven Pro" w:cs="Times New Roman"/>
          <w:sz w:val="22"/>
          <w:szCs w:val="22"/>
        </w:rPr>
      </w:pPr>
    </w:p>
    <w:p w14:paraId="715B8D09" w14:textId="77777777" w:rsidR="00802112" w:rsidRPr="0070625A" w:rsidRDefault="00802112" w:rsidP="00802112">
      <w:pPr>
        <w:jc w:val="both"/>
        <w:rPr>
          <w:rFonts w:ascii="Maven Pro" w:eastAsia="Calibri" w:hAnsi="Maven Pro" w:cs="Times New Roman"/>
          <w:sz w:val="22"/>
          <w:szCs w:val="22"/>
        </w:rPr>
      </w:pPr>
      <w:r w:rsidRPr="0070625A">
        <w:rPr>
          <w:rFonts w:ascii="Maven Pro" w:eastAsia="Calibri" w:hAnsi="Maven Pro" w:cs="Times New Roman"/>
          <w:sz w:val="22"/>
          <w:szCs w:val="22"/>
        </w:rPr>
        <w:t xml:space="preserve">I, ___________________________________ have read the above terms and conditions. </w:t>
      </w:r>
    </w:p>
    <w:p w14:paraId="603E7BD8" w14:textId="77777777" w:rsidR="00802112" w:rsidRPr="0070625A" w:rsidRDefault="00802112" w:rsidP="00802112">
      <w:pPr>
        <w:jc w:val="both"/>
        <w:rPr>
          <w:rFonts w:ascii="Maven Pro" w:eastAsia="Calibri" w:hAnsi="Maven Pro" w:cs="Times New Roman"/>
          <w:sz w:val="22"/>
          <w:szCs w:val="22"/>
        </w:rPr>
      </w:pPr>
    </w:p>
    <w:p w14:paraId="5821E4C2" w14:textId="77777777" w:rsidR="00802112" w:rsidRPr="0070625A" w:rsidRDefault="00802112" w:rsidP="00802112">
      <w:pPr>
        <w:jc w:val="both"/>
        <w:rPr>
          <w:rFonts w:ascii="Maven Pro" w:eastAsia="Calibri" w:hAnsi="Maven Pro" w:cs="Times New Roman"/>
          <w:sz w:val="22"/>
          <w:szCs w:val="22"/>
        </w:rPr>
      </w:pPr>
      <w:proofErr w:type="gramStart"/>
      <w:r w:rsidRPr="0070625A">
        <w:rPr>
          <w:rFonts w:ascii="Maven Pro" w:eastAsia="Calibri" w:hAnsi="Maven Pro" w:cs="Times New Roman"/>
          <w:sz w:val="22"/>
          <w:szCs w:val="22"/>
        </w:rPr>
        <w:t>Signed:_</w:t>
      </w:r>
      <w:proofErr w:type="gramEnd"/>
      <w:r w:rsidRPr="0070625A">
        <w:rPr>
          <w:rFonts w:ascii="Maven Pro" w:eastAsia="Calibri" w:hAnsi="Maven Pro" w:cs="Times New Roman"/>
          <w:sz w:val="22"/>
          <w:szCs w:val="22"/>
        </w:rPr>
        <w:t xml:space="preserve">_______________________________________________        </w:t>
      </w:r>
      <w:proofErr w:type="gramStart"/>
      <w:r w:rsidRPr="0070625A">
        <w:rPr>
          <w:rFonts w:ascii="Maven Pro" w:eastAsia="Calibri" w:hAnsi="Maven Pro" w:cs="Times New Roman"/>
          <w:sz w:val="22"/>
          <w:szCs w:val="22"/>
        </w:rPr>
        <w:t>Date:_</w:t>
      </w:r>
      <w:proofErr w:type="gramEnd"/>
      <w:r w:rsidRPr="0070625A">
        <w:rPr>
          <w:rFonts w:ascii="Maven Pro" w:eastAsia="Calibri" w:hAnsi="Maven Pro" w:cs="Times New Roman"/>
          <w:sz w:val="22"/>
          <w:szCs w:val="22"/>
        </w:rPr>
        <w:t>_______________</w:t>
      </w:r>
    </w:p>
    <w:p w14:paraId="0C79D24B" w14:textId="77777777" w:rsidR="00977718" w:rsidRDefault="00977718" w:rsidP="00802112">
      <w:pPr>
        <w:jc w:val="both"/>
        <w:rPr>
          <w:rFonts w:ascii="Calibri" w:eastAsia="Calibri" w:hAnsi="Calibri" w:cs="Times New Roman"/>
          <w:sz w:val="22"/>
          <w:szCs w:val="22"/>
        </w:rPr>
      </w:pPr>
    </w:p>
    <w:p w14:paraId="6B80AD7D" w14:textId="77777777" w:rsidR="00977718" w:rsidRDefault="00977718" w:rsidP="00802112">
      <w:pPr>
        <w:jc w:val="both"/>
        <w:rPr>
          <w:rFonts w:ascii="Calibri" w:eastAsia="Calibri" w:hAnsi="Calibri" w:cs="Times New Roman"/>
          <w:sz w:val="22"/>
          <w:szCs w:val="22"/>
        </w:rPr>
      </w:pPr>
    </w:p>
    <w:p w14:paraId="219C3158" w14:textId="77777777" w:rsidR="00977718" w:rsidRPr="00802112" w:rsidRDefault="00977718" w:rsidP="00802112">
      <w:pPr>
        <w:jc w:val="both"/>
        <w:rPr>
          <w:rFonts w:ascii="Calibri" w:eastAsia="Calibri" w:hAnsi="Calibri" w:cs="Times New Roman"/>
          <w:sz w:val="22"/>
          <w:szCs w:val="22"/>
        </w:rPr>
      </w:pPr>
    </w:p>
    <w:sectPr w:rsidR="00977718" w:rsidRPr="00802112" w:rsidSect="00694DD8">
      <w:headerReference w:type="default" r:id="rId11"/>
      <w:footerReference w:type="default" r:id="rId12"/>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4276" w14:textId="77777777" w:rsidR="00925D43" w:rsidRDefault="00925D43" w:rsidP="008636E5">
      <w:pPr>
        <w:spacing w:after="0" w:line="240" w:lineRule="auto"/>
      </w:pPr>
      <w:r>
        <w:separator/>
      </w:r>
    </w:p>
  </w:endnote>
  <w:endnote w:type="continuationSeparator" w:id="0">
    <w:p w14:paraId="2AA9DCC2" w14:textId="77777777" w:rsidR="00925D43" w:rsidRDefault="00925D43" w:rsidP="0086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ven Pro">
    <w:altName w:val="Calibri"/>
    <w:panose1 w:val="00000000000000000000"/>
    <w:charset w:val="00"/>
    <w:family w:val="auto"/>
    <w:pitch w:val="variable"/>
    <w:sig w:usb0="A00000FF" w:usb1="5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6B3D" w14:textId="44A86A70" w:rsidR="0070625A" w:rsidRDefault="0070625A">
    <w:pPr>
      <w:pStyle w:val="Footer"/>
    </w:pPr>
    <w:r>
      <w:rPr>
        <w:noProof/>
      </w:rPr>
      <w:drawing>
        <wp:anchor distT="0" distB="0" distL="114300" distR="114300" simplePos="0" relativeHeight="251660288" behindDoc="1" locked="0" layoutInCell="1" allowOverlap="1" wp14:anchorId="0C0813D2" wp14:editId="2C8A7317">
          <wp:simplePos x="0" y="0"/>
          <wp:positionH relativeFrom="page">
            <wp:align>left</wp:align>
          </wp:positionH>
          <wp:positionV relativeFrom="paragraph">
            <wp:posOffset>-209550</wp:posOffset>
          </wp:positionV>
          <wp:extent cx="7561580" cy="885749"/>
          <wp:effectExtent l="0" t="0" r="1270" b="0"/>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1714"/>
                  <a:stretch/>
                </pic:blipFill>
                <pic:spPr bwMode="auto">
                  <a:xfrm>
                    <a:off x="0" y="0"/>
                    <a:ext cx="7561580" cy="8857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4995" w14:textId="77777777" w:rsidR="00925D43" w:rsidRDefault="00925D43" w:rsidP="008636E5">
      <w:pPr>
        <w:spacing w:after="0" w:line="240" w:lineRule="auto"/>
      </w:pPr>
      <w:r>
        <w:separator/>
      </w:r>
    </w:p>
  </w:footnote>
  <w:footnote w:type="continuationSeparator" w:id="0">
    <w:p w14:paraId="107833AE" w14:textId="77777777" w:rsidR="00925D43" w:rsidRDefault="00925D43" w:rsidP="0086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6229" w14:textId="26AAF584" w:rsidR="008636E5" w:rsidRPr="0070625A" w:rsidRDefault="0070625A" w:rsidP="0070625A">
    <w:pPr>
      <w:jc w:val="right"/>
      <w:rPr>
        <w:rFonts w:ascii="Maven Pro" w:hAnsi="Maven Pro"/>
        <w:b/>
        <w:color w:val="0469A2"/>
        <w:sz w:val="32"/>
        <w:szCs w:val="32"/>
      </w:rPr>
    </w:pPr>
    <w:r>
      <w:rPr>
        <w:noProof/>
      </w:rPr>
      <w:drawing>
        <wp:anchor distT="0" distB="0" distL="114300" distR="114300" simplePos="0" relativeHeight="251658240" behindDoc="1" locked="0" layoutInCell="1" allowOverlap="1" wp14:anchorId="68116482" wp14:editId="6D949AA5">
          <wp:simplePos x="0" y="0"/>
          <wp:positionH relativeFrom="column">
            <wp:posOffset>-428625</wp:posOffset>
          </wp:positionH>
          <wp:positionV relativeFrom="paragraph">
            <wp:posOffset>-306705</wp:posOffset>
          </wp:positionV>
          <wp:extent cx="1914525" cy="770890"/>
          <wp:effectExtent l="0" t="0" r="9525" b="0"/>
          <wp:wrapNone/>
          <wp:docPr id="835631396"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31396" name="Picture 1" descr="A logo for a charity&#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673" t="22061" r="4035" b="25389"/>
                  <a:stretch/>
                </pic:blipFill>
                <pic:spPr bwMode="auto">
                  <a:xfrm>
                    <a:off x="0" y="0"/>
                    <a:ext cx="1914525" cy="770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625A">
      <w:rPr>
        <w:rFonts w:ascii="Maven Pro" w:hAnsi="Maven Pro"/>
        <w:b/>
        <w:color w:val="0469A2"/>
        <w:sz w:val="32"/>
        <w:szCs w:val="32"/>
      </w:rPr>
      <w:t xml:space="preserve"> </w:t>
    </w:r>
    <w:r>
      <w:rPr>
        <w:rFonts w:ascii="Maven Pro" w:hAnsi="Maven Pro"/>
        <w:b/>
        <w:color w:val="0469A2"/>
        <w:sz w:val="32"/>
        <w:szCs w:val="32"/>
      </w:rPr>
      <w:t xml:space="preserve">        </w:t>
    </w:r>
    <w:r w:rsidR="008636E5" w:rsidRPr="0070625A">
      <w:rPr>
        <w:rFonts w:ascii="Maven Pro" w:hAnsi="Maven Pro"/>
        <w:b/>
        <w:color w:val="0469A2"/>
        <w:sz w:val="32"/>
        <w:szCs w:val="32"/>
      </w:rPr>
      <w:t>NAWT Terms and Conditions of Boarding</w:t>
    </w:r>
  </w:p>
  <w:p w14:paraId="196BA16E" w14:textId="77777777" w:rsidR="008636E5" w:rsidRDefault="0086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BCF"/>
    <w:multiLevelType w:val="multilevel"/>
    <w:tmpl w:val="1D3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432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ie De Friez">
    <w15:presenceInfo w15:providerId="AD" w15:userId="S::j.defriez@nawt.org.uk::b2b0856d-d281-4ecd-b331-a325cda8c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F4"/>
    <w:rsid w:val="00001DF5"/>
    <w:rsid w:val="00006EFE"/>
    <w:rsid w:val="00055A13"/>
    <w:rsid w:val="000A2547"/>
    <w:rsid w:val="000A616F"/>
    <w:rsid w:val="000B0D68"/>
    <w:rsid w:val="000B2FA4"/>
    <w:rsid w:val="000C743A"/>
    <w:rsid w:val="000E3C37"/>
    <w:rsid w:val="00104DF6"/>
    <w:rsid w:val="00134E5A"/>
    <w:rsid w:val="00136A1C"/>
    <w:rsid w:val="00153DE3"/>
    <w:rsid w:val="00173FC0"/>
    <w:rsid w:val="0017770E"/>
    <w:rsid w:val="00194303"/>
    <w:rsid w:val="00196A5C"/>
    <w:rsid w:val="001B5936"/>
    <w:rsid w:val="001E0809"/>
    <w:rsid w:val="00204317"/>
    <w:rsid w:val="00210C2B"/>
    <w:rsid w:val="00251CEA"/>
    <w:rsid w:val="002540DD"/>
    <w:rsid w:val="0025690A"/>
    <w:rsid w:val="00272724"/>
    <w:rsid w:val="00293625"/>
    <w:rsid w:val="00296864"/>
    <w:rsid w:val="002C4D2B"/>
    <w:rsid w:val="002C6275"/>
    <w:rsid w:val="0034701C"/>
    <w:rsid w:val="00382BEF"/>
    <w:rsid w:val="003D32BF"/>
    <w:rsid w:val="003E4BC0"/>
    <w:rsid w:val="00400280"/>
    <w:rsid w:val="00401FF4"/>
    <w:rsid w:val="00406671"/>
    <w:rsid w:val="004155FA"/>
    <w:rsid w:val="004158F2"/>
    <w:rsid w:val="004861E7"/>
    <w:rsid w:val="004D17D7"/>
    <w:rsid w:val="00520B3E"/>
    <w:rsid w:val="0053578A"/>
    <w:rsid w:val="00557CC0"/>
    <w:rsid w:val="00561245"/>
    <w:rsid w:val="005B7881"/>
    <w:rsid w:val="005C02BD"/>
    <w:rsid w:val="005C0365"/>
    <w:rsid w:val="005C1005"/>
    <w:rsid w:val="005C4863"/>
    <w:rsid w:val="005C4C3E"/>
    <w:rsid w:val="005C58AF"/>
    <w:rsid w:val="005C77C3"/>
    <w:rsid w:val="00611C37"/>
    <w:rsid w:val="006348B7"/>
    <w:rsid w:val="00636581"/>
    <w:rsid w:val="006603B9"/>
    <w:rsid w:val="00686E10"/>
    <w:rsid w:val="006933A2"/>
    <w:rsid w:val="00694DD8"/>
    <w:rsid w:val="006A03F5"/>
    <w:rsid w:val="006A3C7D"/>
    <w:rsid w:val="006C1C72"/>
    <w:rsid w:val="006E0542"/>
    <w:rsid w:val="006F4A6B"/>
    <w:rsid w:val="006F6D48"/>
    <w:rsid w:val="0070625A"/>
    <w:rsid w:val="00726C52"/>
    <w:rsid w:val="00770B32"/>
    <w:rsid w:val="007A2B20"/>
    <w:rsid w:val="007F238F"/>
    <w:rsid w:val="007F7AAC"/>
    <w:rsid w:val="00802112"/>
    <w:rsid w:val="00826459"/>
    <w:rsid w:val="008468BB"/>
    <w:rsid w:val="008636E5"/>
    <w:rsid w:val="008639E4"/>
    <w:rsid w:val="0086723E"/>
    <w:rsid w:val="00867C84"/>
    <w:rsid w:val="008B3F29"/>
    <w:rsid w:val="008E21D3"/>
    <w:rsid w:val="008F3730"/>
    <w:rsid w:val="00925D43"/>
    <w:rsid w:val="009344AF"/>
    <w:rsid w:val="0095738E"/>
    <w:rsid w:val="00977718"/>
    <w:rsid w:val="009960F9"/>
    <w:rsid w:val="009A3F49"/>
    <w:rsid w:val="009D53D8"/>
    <w:rsid w:val="009E338A"/>
    <w:rsid w:val="009E48CE"/>
    <w:rsid w:val="009E4B8B"/>
    <w:rsid w:val="00A17F4D"/>
    <w:rsid w:val="00A54509"/>
    <w:rsid w:val="00A67566"/>
    <w:rsid w:val="00A72AAA"/>
    <w:rsid w:val="00A74845"/>
    <w:rsid w:val="00A92C6C"/>
    <w:rsid w:val="00AE2835"/>
    <w:rsid w:val="00AF6EF9"/>
    <w:rsid w:val="00B000B9"/>
    <w:rsid w:val="00B05857"/>
    <w:rsid w:val="00B10B7D"/>
    <w:rsid w:val="00B20364"/>
    <w:rsid w:val="00B21E38"/>
    <w:rsid w:val="00B361E8"/>
    <w:rsid w:val="00B44C5C"/>
    <w:rsid w:val="00B51AE0"/>
    <w:rsid w:val="00B51EAE"/>
    <w:rsid w:val="00B76195"/>
    <w:rsid w:val="00B818F1"/>
    <w:rsid w:val="00B9095C"/>
    <w:rsid w:val="00BA7FF4"/>
    <w:rsid w:val="00C05C77"/>
    <w:rsid w:val="00C17FB9"/>
    <w:rsid w:val="00C2529B"/>
    <w:rsid w:val="00C437C3"/>
    <w:rsid w:val="00C571F4"/>
    <w:rsid w:val="00C573A2"/>
    <w:rsid w:val="00C65AB0"/>
    <w:rsid w:val="00CC04FB"/>
    <w:rsid w:val="00CC195D"/>
    <w:rsid w:val="00CC6E92"/>
    <w:rsid w:val="00D00718"/>
    <w:rsid w:val="00D327D0"/>
    <w:rsid w:val="00D418BE"/>
    <w:rsid w:val="00D6480E"/>
    <w:rsid w:val="00D725DF"/>
    <w:rsid w:val="00E12245"/>
    <w:rsid w:val="00E579DA"/>
    <w:rsid w:val="00E57DF0"/>
    <w:rsid w:val="00E72377"/>
    <w:rsid w:val="00E91F77"/>
    <w:rsid w:val="00EA4195"/>
    <w:rsid w:val="00EE0E35"/>
    <w:rsid w:val="00EE556D"/>
    <w:rsid w:val="00F00D2B"/>
    <w:rsid w:val="00F06F87"/>
    <w:rsid w:val="00F25F95"/>
    <w:rsid w:val="00F523DD"/>
    <w:rsid w:val="00F54555"/>
    <w:rsid w:val="00F67BAE"/>
    <w:rsid w:val="00FB2000"/>
    <w:rsid w:val="00FE0E6D"/>
    <w:rsid w:val="00FF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5F470"/>
  <w15:chartTrackingRefBased/>
  <w15:docId w15:val="{41E6669A-ECA5-460A-9E87-34BA1365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6E5"/>
  </w:style>
  <w:style w:type="paragraph" w:styleId="Footer">
    <w:name w:val="footer"/>
    <w:basedOn w:val="Normal"/>
    <w:link w:val="FooterChar"/>
    <w:uiPriority w:val="99"/>
    <w:unhideWhenUsed/>
    <w:rsid w:val="00863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6E5"/>
  </w:style>
  <w:style w:type="table" w:styleId="TableGrid">
    <w:name w:val="Table Grid"/>
    <w:basedOn w:val="TableNormal"/>
    <w:uiPriority w:val="39"/>
    <w:rsid w:val="0086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7C84"/>
    <w:rPr>
      <w:color w:val="0563C1"/>
      <w:u w:val="single"/>
    </w:rPr>
  </w:style>
  <w:style w:type="character" w:styleId="UnresolvedMention">
    <w:name w:val="Unresolved Mention"/>
    <w:basedOn w:val="DefaultParagraphFont"/>
    <w:uiPriority w:val="99"/>
    <w:semiHidden/>
    <w:unhideWhenUsed/>
    <w:rsid w:val="000B0D68"/>
    <w:rPr>
      <w:color w:val="605E5C"/>
      <w:shd w:val="clear" w:color="auto" w:fill="E1DFDD"/>
    </w:rPr>
  </w:style>
  <w:style w:type="paragraph" w:styleId="Revision">
    <w:name w:val="Revision"/>
    <w:hidden/>
    <w:uiPriority w:val="99"/>
    <w:semiHidden/>
    <w:rsid w:val="00B51EAE"/>
    <w:pPr>
      <w:spacing w:after="0" w:line="240" w:lineRule="auto"/>
    </w:pPr>
  </w:style>
  <w:style w:type="character" w:styleId="CommentReference">
    <w:name w:val="annotation reference"/>
    <w:basedOn w:val="DefaultParagraphFont"/>
    <w:uiPriority w:val="99"/>
    <w:semiHidden/>
    <w:unhideWhenUsed/>
    <w:rsid w:val="006C1C72"/>
    <w:rPr>
      <w:sz w:val="16"/>
      <w:szCs w:val="16"/>
    </w:rPr>
  </w:style>
  <w:style w:type="paragraph" w:styleId="CommentText">
    <w:name w:val="annotation text"/>
    <w:basedOn w:val="Normal"/>
    <w:link w:val="CommentTextChar"/>
    <w:uiPriority w:val="99"/>
    <w:unhideWhenUsed/>
    <w:rsid w:val="006C1C72"/>
    <w:pPr>
      <w:spacing w:line="240" w:lineRule="auto"/>
    </w:pPr>
    <w:rPr>
      <w:sz w:val="20"/>
      <w:szCs w:val="20"/>
    </w:rPr>
  </w:style>
  <w:style w:type="character" w:customStyle="1" w:styleId="CommentTextChar">
    <w:name w:val="Comment Text Char"/>
    <w:basedOn w:val="DefaultParagraphFont"/>
    <w:link w:val="CommentText"/>
    <w:uiPriority w:val="99"/>
    <w:rsid w:val="006C1C72"/>
    <w:rPr>
      <w:sz w:val="20"/>
      <w:szCs w:val="20"/>
    </w:rPr>
  </w:style>
  <w:style w:type="paragraph" w:styleId="CommentSubject">
    <w:name w:val="annotation subject"/>
    <w:basedOn w:val="CommentText"/>
    <w:next w:val="CommentText"/>
    <w:link w:val="CommentSubjectChar"/>
    <w:uiPriority w:val="99"/>
    <w:semiHidden/>
    <w:unhideWhenUsed/>
    <w:rsid w:val="006C1C72"/>
    <w:rPr>
      <w:b/>
      <w:bCs/>
    </w:rPr>
  </w:style>
  <w:style w:type="character" w:customStyle="1" w:styleId="CommentSubjectChar">
    <w:name w:val="Comment Subject Char"/>
    <w:basedOn w:val="CommentTextChar"/>
    <w:link w:val="CommentSubject"/>
    <w:uiPriority w:val="99"/>
    <w:semiHidden/>
    <w:rsid w:val="006C1C72"/>
    <w:rPr>
      <w:b/>
      <w:bCs/>
      <w:sz w:val="20"/>
      <w:szCs w:val="20"/>
    </w:rPr>
  </w:style>
  <w:style w:type="paragraph" w:customStyle="1" w:styleId="p2">
    <w:name w:val="p2"/>
    <w:basedOn w:val="Normal"/>
    <w:rsid w:val="00210C2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3">
    <w:name w:val="p3"/>
    <w:basedOn w:val="Normal"/>
    <w:rsid w:val="00210C2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1">
    <w:name w:val="s1"/>
    <w:basedOn w:val="DefaultParagraphFont"/>
    <w:rsid w:val="00210C2B"/>
  </w:style>
  <w:style w:type="paragraph" w:customStyle="1" w:styleId="p1">
    <w:name w:val="p1"/>
    <w:basedOn w:val="Normal"/>
    <w:rsid w:val="00210C2B"/>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507611-7f56-4e04-97e2-d79344d43719" xsi:nil="true"/>
    <lcf76f155ced4ddcb4097134ff3c332f xmlns="cf5b8abe-58dd-4a63-b83b-f905c725ffda">
      <Terms xmlns="http://schemas.microsoft.com/office/infopath/2007/PartnerControls"/>
    </lcf76f155ced4ddcb4097134ff3c332f>
    <_dlc_DocId xmlns="96507611-7f56-4e04-97e2-d79344d43719">WJAHU3JZY77X-445905581-918065</_dlc_DocId>
    <_dlc_DocIdUrl xmlns="96507611-7f56-4e04-97e2-d79344d43719">
      <Url>https://nawt.sharepoint.com/sites/CompanyData/_layouts/15/DocIdRedir.aspx?ID=WJAHU3JZY77X-445905581-918065</Url>
      <Description>WJAHU3JZY77X-445905581-918065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D7DA016B16A49BA2D3084F9EA602B" ma:contentTypeVersion="16" ma:contentTypeDescription="Create a new document." ma:contentTypeScope="" ma:versionID="88ea40799419401b80cdcc348b41722d">
  <xsd:schema xmlns:xsd="http://www.w3.org/2001/XMLSchema" xmlns:xs="http://www.w3.org/2001/XMLSchema" xmlns:p="http://schemas.microsoft.com/office/2006/metadata/properties" xmlns:ns2="96507611-7f56-4e04-97e2-d79344d43719" xmlns:ns3="cf5b8abe-58dd-4a63-b83b-f905c725ffda" targetNamespace="http://schemas.microsoft.com/office/2006/metadata/properties" ma:root="true" ma:fieldsID="ba43e26ee21c4734d2180f72e797830e" ns2:_="" ns3:_="">
    <xsd:import namespace="96507611-7f56-4e04-97e2-d79344d43719"/>
    <xsd:import namespace="cf5b8abe-58dd-4a63-b83b-f905c725ff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07611-7f56-4e04-97e2-d79344d437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2e303e9-4a9a-44bf-9637-616831f359e5}" ma:internalName="TaxCatchAll" ma:showField="CatchAllData" ma:web="96507611-7f56-4e04-97e2-d79344d4371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b8abe-58dd-4a63-b83b-f905c725ff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21759-3ff6-4434-9361-3aed9776bf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7CE64-4C1A-41D9-BAE7-2BAB39D2459B}">
  <ds:schemaRefs>
    <ds:schemaRef ds:uri="http://schemas.microsoft.com/office/2006/metadata/properties"/>
    <ds:schemaRef ds:uri="http://schemas.microsoft.com/office/infopath/2007/PartnerControls"/>
    <ds:schemaRef ds:uri="96507611-7f56-4e04-97e2-d79344d43719"/>
    <ds:schemaRef ds:uri="cf5b8abe-58dd-4a63-b83b-f905c725ffda"/>
  </ds:schemaRefs>
</ds:datastoreItem>
</file>

<file path=customXml/itemProps2.xml><?xml version="1.0" encoding="utf-8"?>
<ds:datastoreItem xmlns:ds="http://schemas.openxmlformats.org/officeDocument/2006/customXml" ds:itemID="{3BAD02D4-903F-4C4B-A7FA-03C6E4E62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07611-7f56-4e04-97e2-d79344d43719"/>
    <ds:schemaRef ds:uri="cf5b8abe-58dd-4a63-b83b-f905c725f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F8C7-A9E3-4D7F-A646-E1BDAFFD8B96}">
  <ds:schemaRefs>
    <ds:schemaRef ds:uri="http://schemas.microsoft.com/sharepoint/events"/>
  </ds:schemaRefs>
</ds:datastoreItem>
</file>

<file path=customXml/itemProps4.xml><?xml version="1.0" encoding="utf-8"?>
<ds:datastoreItem xmlns:ds="http://schemas.openxmlformats.org/officeDocument/2006/customXml" ds:itemID="{5A6A96EE-3C1E-4CE6-9123-CC3D26BB6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1406</Words>
  <Characters>6742</Characters>
  <Application>Microsoft Office Word</Application>
  <DocSecurity>4</DocSecurity>
  <Lines>194</Lines>
  <Paragraphs>65</Paragraphs>
  <ScaleCrop>false</ScaleCrop>
  <HeadingPairs>
    <vt:vector size="2" baseType="variant">
      <vt:variant>
        <vt:lpstr>Title</vt:lpstr>
      </vt:variant>
      <vt:variant>
        <vt:i4>1</vt:i4>
      </vt:variant>
    </vt:vector>
  </HeadingPairs>
  <TitlesOfParts>
    <vt:vector size="1" baseType="lpstr">
      <vt:lpstr/>
    </vt:vector>
  </TitlesOfParts>
  <Company>NAWT</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c.williams</dc:creator>
  <cp:keywords/>
  <dc:description/>
  <cp:lastModifiedBy>Lucy Hayne</cp:lastModifiedBy>
  <cp:revision>2</cp:revision>
  <cp:lastPrinted>2023-09-01T11:29:00Z</cp:lastPrinted>
  <dcterms:created xsi:type="dcterms:W3CDTF">2026-04-22T09:34:00Z</dcterms:created>
  <dcterms:modified xsi:type="dcterms:W3CDTF">2026-04-22T09:34:00Z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0x010100202D7DA016B16A49BA2D3084F9EA602B</vt:lpwstr>
  </property>
  <property fmtid="{D5CDD505-2E9C-101B-9397-08002B2CF9AE}" pid="3" name="Order">
    <vt:r8>156100</vt:r8>
  </property>
  <property fmtid="{D5CDD505-2E9C-101B-9397-08002B2CF9AE}" pid="4" name="_dlc_DocIdItemGuid">
    <vt:lpwstr>e2502194-5747-4e7f-a0a4-a1f4fd89610a</vt:lpwstr>
  </property>
  <property fmtid="{D5CDD505-2E9C-101B-9397-08002B2CF9AE}" pid="5" name="MediaServiceImageTags">
    <vt:lpwstr/>
  </property>
</Properties>
</file>